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rPr>
          <w:rFonts w:hint="eastAsia" w:ascii="方正小标宋_GBK" w:hAnsi="方正小标宋_GBK" w:eastAsia="方正小标宋_GBK" w:cs="方正小标宋_GBK"/>
          <w:b w:val="0"/>
          <w:i w:val="0"/>
          <w:caps w:val="0"/>
          <w:color w:val="auto"/>
          <w:spacing w:val="0"/>
          <w:sz w:val="44"/>
          <w:szCs w:val="44"/>
          <w:u w:val="single"/>
          <w:rPrChange w:id="1" w:author="pc" w:date="2025-05-20T18:30:41Z">
            <w:rPr>
              <w:rFonts w:hint="eastAsia" w:ascii="方正小标宋_GBK" w:hAnsi="方正小标宋_GBK" w:eastAsia="方正小标宋_GBK" w:cs="方正小标宋_GBK"/>
              <w:b w:val="0"/>
              <w:i w:val="0"/>
              <w:caps w:val="0"/>
              <w:color w:val="000000"/>
              <w:spacing w:val="0"/>
              <w:sz w:val="44"/>
              <w:szCs w:val="44"/>
            </w:rPr>
          </w:rPrChange>
        </w:rPr>
        <w:pPrChange w:id="0"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pPrChange>
      </w:pPr>
      <w:del w:id="2" w:author="pc" w:date="2025-05-20T18:30:48Z">
        <w:bookmarkStart w:id="0" w:name="_GoBack"/>
        <w:r>
          <w:rPr>
            <w:rFonts w:hint="eastAsia" w:ascii="方正小标宋_GBK" w:hAnsi="方正小标宋_GBK" w:eastAsia="方正小标宋_GBK" w:cs="方正小标宋_GBK"/>
            <w:b w:val="0"/>
            <w:i w:val="0"/>
            <w:caps w:val="0"/>
            <w:color w:val="auto"/>
            <w:spacing w:val="0"/>
            <w:sz w:val="44"/>
            <w:szCs w:val="44"/>
            <w:u w:val="single"/>
            <w:bdr w:val="none" w:color="auto" w:sz="0" w:space="0"/>
            <w:rPrChange w:id="3" w:author="pc" w:date="2025-05-20T18:30:41Z">
              <w:rPr>
                <w:rFonts w:hint="eastAsia" w:ascii="方正小标宋_GBK" w:hAnsi="方正小标宋_GBK" w:eastAsia="方正小标宋_GBK" w:cs="方正小标宋_GBK"/>
                <w:b w:val="0"/>
                <w:i w:val="0"/>
                <w:caps w:val="0"/>
                <w:color w:val="000000"/>
                <w:spacing w:val="0"/>
                <w:sz w:val="44"/>
                <w:szCs w:val="44"/>
                <w:bdr w:val="none" w:color="auto" w:sz="0" w:space="0"/>
              </w:rPr>
            </w:rPrChange>
          </w:rPr>
          <w:delText> </w:delText>
        </w:r>
      </w:del>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rPr>
          <w:rFonts w:hint="eastAsia" w:ascii="方正小标宋_GBK" w:hAnsi="方正小标宋_GBK" w:eastAsia="方正小标宋_GBK" w:cs="方正小标宋_GBK"/>
          <w:b w:val="0"/>
          <w:i w:val="0"/>
          <w:caps w:val="0"/>
          <w:color w:val="auto"/>
          <w:spacing w:val="0"/>
          <w:sz w:val="44"/>
          <w:szCs w:val="44"/>
          <w:u w:val="none"/>
          <w:shd w:val="clear" w:fill="FFFFFF"/>
          <w:rPrChange w:id="6" w:author="pc" w:date="2025-05-20T18:30:46Z">
            <w:rPr>
              <w:rFonts w:hint="eastAsia" w:ascii="方正小标宋_GBK" w:hAnsi="方正小标宋_GBK" w:eastAsia="方正小标宋_GBK" w:cs="方正小标宋_GBK"/>
              <w:b w:val="0"/>
              <w:i w:val="0"/>
              <w:caps w:val="0"/>
              <w:spacing w:val="0"/>
              <w:sz w:val="44"/>
              <w:szCs w:val="44"/>
              <w:shd w:val="clear" w:fill="FFFFFF"/>
            </w:rPr>
          </w:rPrChange>
        </w:rPr>
        <w:pPrChange w:id="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pPrChange>
      </w:pPr>
      <w:r>
        <w:rPr>
          <w:rFonts w:hint="eastAsia" w:ascii="方正小标宋_GBK" w:hAnsi="方正小标宋_GBK" w:eastAsia="方正小标宋_GBK" w:cs="方正小标宋_GBK"/>
          <w:b w:val="0"/>
          <w:i w:val="0"/>
          <w:caps w:val="0"/>
          <w:color w:val="auto"/>
          <w:spacing w:val="0"/>
          <w:sz w:val="44"/>
          <w:szCs w:val="44"/>
          <w:u w:val="none"/>
          <w:shd w:val="clear" w:fill="FFFFFF"/>
          <w:rPrChange w:id="7" w:author="pc" w:date="2025-05-20T18:30:46Z">
            <w:rPr>
              <w:rFonts w:hint="eastAsia" w:ascii="方正小标宋_GBK" w:hAnsi="方正小标宋_GBK" w:eastAsia="方正小标宋_GBK" w:cs="方正小标宋_GBK"/>
              <w:b w:val="0"/>
              <w:i w:val="0"/>
              <w:caps w:val="0"/>
              <w:spacing w:val="0"/>
              <w:sz w:val="44"/>
              <w:szCs w:val="44"/>
              <w:shd w:val="clear" w:fill="FFFFFF"/>
            </w:rPr>
          </w:rPrChange>
        </w:rPr>
        <w:fldChar w:fldCharType="begin"/>
      </w:r>
      <w:r>
        <w:rPr>
          <w:rFonts w:hint="eastAsia" w:ascii="方正小标宋_GBK" w:hAnsi="方正小标宋_GBK" w:eastAsia="方正小标宋_GBK" w:cs="方正小标宋_GBK"/>
          <w:b w:val="0"/>
          <w:i w:val="0"/>
          <w:caps w:val="0"/>
          <w:color w:val="auto"/>
          <w:spacing w:val="0"/>
          <w:sz w:val="44"/>
          <w:szCs w:val="44"/>
          <w:u w:val="none"/>
          <w:shd w:val="clear" w:fill="FFFFFF"/>
          <w:rPrChange w:id="8" w:author="pc" w:date="2025-05-20T18:30:46Z">
            <w:rPr>
              <w:rFonts w:hint="eastAsia" w:ascii="方正小标宋_GBK" w:hAnsi="方正小标宋_GBK" w:eastAsia="方正小标宋_GBK" w:cs="方正小标宋_GBK"/>
              <w:b w:val="0"/>
              <w:i w:val="0"/>
              <w:caps w:val="0"/>
              <w:spacing w:val="0"/>
              <w:sz w:val="44"/>
              <w:szCs w:val="44"/>
              <w:shd w:val="clear" w:fill="FFFFFF"/>
            </w:rPr>
          </w:rPrChange>
        </w:rPr>
        <w:instrText xml:space="preserve"> HYPERLINK "http://172.16.6.137:8020/wlmqs/c119128/202402/846122a1bb2b42e99ca9949ab6c8f605.shtml" </w:instrText>
      </w:r>
      <w:r>
        <w:rPr>
          <w:rFonts w:hint="eastAsia" w:ascii="方正小标宋_GBK" w:hAnsi="方正小标宋_GBK" w:eastAsia="方正小标宋_GBK" w:cs="方正小标宋_GBK"/>
          <w:b w:val="0"/>
          <w:i w:val="0"/>
          <w:caps w:val="0"/>
          <w:color w:val="auto"/>
          <w:spacing w:val="0"/>
          <w:sz w:val="44"/>
          <w:szCs w:val="44"/>
          <w:u w:val="none"/>
          <w:shd w:val="clear" w:fill="FFFFFF"/>
          <w:rPrChange w:id="9" w:author="pc" w:date="2025-05-20T18:30:46Z">
            <w:rPr>
              <w:rFonts w:hint="eastAsia" w:ascii="方正小标宋_GBK" w:hAnsi="方正小标宋_GBK" w:eastAsia="方正小标宋_GBK" w:cs="方正小标宋_GBK"/>
              <w:b w:val="0"/>
              <w:i w:val="0"/>
              <w:caps w:val="0"/>
              <w:spacing w:val="0"/>
              <w:sz w:val="44"/>
              <w:szCs w:val="44"/>
              <w:shd w:val="clear" w:fill="FFFFFF"/>
            </w:rPr>
          </w:rPrChange>
        </w:rPr>
        <w:fldChar w:fldCharType="separate"/>
      </w:r>
      <w:r>
        <w:rPr>
          <w:rStyle w:val="5"/>
          <w:rFonts w:hint="eastAsia" w:ascii="方正小标宋_GBK" w:hAnsi="方正小标宋_GBK" w:eastAsia="方正小标宋_GBK" w:cs="方正小标宋_GBK"/>
          <w:b w:val="0"/>
          <w:i w:val="0"/>
          <w:caps w:val="0"/>
          <w:color w:val="auto"/>
          <w:spacing w:val="0"/>
          <w:sz w:val="44"/>
          <w:szCs w:val="44"/>
          <w:u w:val="none"/>
          <w:shd w:val="clear" w:fill="FFFFFF"/>
          <w:rPrChange w:id="10" w:author="pc" w:date="2025-05-20T18:30:46Z">
            <w:rPr>
              <w:rStyle w:val="5"/>
              <w:rFonts w:hint="eastAsia" w:ascii="方正小标宋_GBK" w:hAnsi="方正小标宋_GBK" w:eastAsia="方正小标宋_GBK" w:cs="方正小标宋_GBK"/>
              <w:b w:val="0"/>
              <w:i w:val="0"/>
              <w:caps w:val="0"/>
              <w:spacing w:val="0"/>
              <w:sz w:val="44"/>
              <w:szCs w:val="44"/>
              <w:shd w:val="clear" w:fill="FFFFFF"/>
            </w:rPr>
          </w:rPrChange>
        </w:rPr>
        <w:t>关于优化乌鲁木齐市政府指导价停车场（泊位）机动车停放服务收费标准的通知</w:t>
      </w:r>
      <w:r>
        <w:rPr>
          <w:rFonts w:hint="eastAsia" w:ascii="方正小标宋_GBK" w:hAnsi="方正小标宋_GBK" w:eastAsia="方正小标宋_GBK" w:cs="方正小标宋_GBK"/>
          <w:b w:val="0"/>
          <w:i w:val="0"/>
          <w:caps w:val="0"/>
          <w:color w:val="auto"/>
          <w:spacing w:val="0"/>
          <w:sz w:val="44"/>
          <w:szCs w:val="44"/>
          <w:u w:val="none"/>
          <w:shd w:val="clear" w:fill="FFFFFF"/>
          <w:rPrChange w:id="11" w:author="pc" w:date="2025-05-20T18:30:46Z">
            <w:rPr>
              <w:rFonts w:hint="eastAsia" w:ascii="方正小标宋_GBK" w:hAnsi="方正小标宋_GBK" w:eastAsia="方正小标宋_GBK" w:cs="方正小标宋_GBK"/>
              <w:b w:val="0"/>
              <w:i w:val="0"/>
              <w:caps w:val="0"/>
              <w:spacing w:val="0"/>
              <w:sz w:val="44"/>
              <w:szCs w:val="44"/>
              <w:shd w:val="clear" w:fill="FFFFFF"/>
            </w:rPr>
          </w:rPrChange>
        </w:rPr>
        <w:fldChar w:fldCharType="end"/>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rPr>
          <w:rFonts w:hint="eastAsia" w:ascii="方正小标宋_GBK" w:hAnsi="方正小标宋_GBK" w:eastAsia="方正小标宋_GBK" w:cs="方正小标宋_GBK"/>
          <w:b w:val="0"/>
          <w:i w:val="0"/>
          <w:caps w:val="0"/>
          <w:spacing w:val="0"/>
          <w:sz w:val="44"/>
          <w:szCs w:val="44"/>
          <w:shd w:val="clear" w:fill="FFFFFF"/>
        </w:rPr>
        <w:pPrChange w:id="1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pPrChang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both"/>
        <w:rPr>
          <w:rFonts w:hint="eastAsia" w:ascii="仿宋" w:hAnsi="仿宋" w:eastAsia="仿宋" w:cs="仿宋"/>
          <w:b w:val="0"/>
          <w:i w:val="0"/>
          <w:caps w:val="0"/>
          <w:color w:val="000000"/>
          <w:spacing w:val="0"/>
          <w:sz w:val="36"/>
          <w:szCs w:val="36"/>
        </w:rPr>
        <w:pPrChange w:id="1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pPr>
        </w:pPrChange>
      </w:pPr>
      <w:r>
        <w:rPr>
          <w:rFonts w:ascii="方正仿宋_GBK" w:hAnsi="方正仿宋_GBK" w:eastAsia="方正仿宋_GBK" w:cs="方正仿宋_GBK"/>
          <w:b w:val="0"/>
          <w:i w:val="0"/>
          <w:caps w:val="0"/>
          <w:color w:val="000000"/>
          <w:spacing w:val="0"/>
          <w:sz w:val="32"/>
          <w:szCs w:val="32"/>
          <w:bdr w:val="none" w:color="auto" w:sz="0" w:space="0"/>
        </w:rPr>
        <w:t>乌鲁木齐县</w:t>
      </w:r>
      <w:r>
        <w:rPr>
          <w:rFonts w:hint="eastAsia" w:ascii="方正仿宋_GBK" w:hAnsi="方正仿宋_GBK" w:eastAsia="方正仿宋_GBK" w:cs="方正仿宋_GBK"/>
          <w:b w:val="0"/>
          <w:i w:val="0"/>
          <w:caps w:val="0"/>
          <w:color w:val="000000"/>
          <w:spacing w:val="0"/>
          <w:sz w:val="32"/>
          <w:szCs w:val="32"/>
          <w:bdr w:val="none" w:color="auto" w:sz="0" w:space="0"/>
        </w:rPr>
        <w:t>、各区人民政府，乌鲁木齐市经济技术开发区（头屯河区）、高新技术产业开发区（新市区）、甘泉堡经济技术开发区管委会，市属相关委、局、办，相关企事业单位：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1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为贯彻落实《关于印发〈新疆维吾尔自治区机动车停放服务收费管理办法〉的通知》（新发改规〔</w:t>
      </w:r>
      <w:r>
        <w:rPr>
          <w:rFonts w:hint="default" w:ascii="Times New Roman" w:hAnsi="Times New Roman" w:cs="Times New Roman"/>
          <w:b w:val="0"/>
          <w:i w:val="0"/>
          <w:caps w:val="0"/>
          <w:color w:val="000000"/>
          <w:spacing w:val="0"/>
          <w:sz w:val="32"/>
          <w:szCs w:val="32"/>
          <w:bdr w:val="none" w:color="auto" w:sz="0" w:space="0"/>
        </w:rPr>
        <w:t>2022</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cs="Times New Roman"/>
          <w:b w:val="0"/>
          <w:i w:val="0"/>
          <w:caps w:val="0"/>
          <w:color w:val="000000"/>
          <w:spacing w:val="0"/>
          <w:sz w:val="32"/>
          <w:szCs w:val="32"/>
          <w:bdr w:val="none" w:color="auto" w:sz="0" w:space="0"/>
        </w:rPr>
        <w:t>14</w:t>
      </w:r>
      <w:r>
        <w:rPr>
          <w:rFonts w:hint="eastAsia" w:ascii="方正仿宋_GBK" w:hAnsi="方正仿宋_GBK" w:eastAsia="方正仿宋_GBK" w:cs="方正仿宋_GBK"/>
          <w:b w:val="0"/>
          <w:i w:val="0"/>
          <w:caps w:val="0"/>
          <w:color w:val="000000"/>
          <w:spacing w:val="0"/>
          <w:sz w:val="32"/>
          <w:szCs w:val="32"/>
          <w:bdr w:val="none" w:color="auto" w:sz="0" w:space="0"/>
        </w:rPr>
        <w:t>号）、《乌鲁木齐市机动车停放服务收费管理实施细则》（乌发改规〔</w:t>
      </w:r>
      <w:r>
        <w:rPr>
          <w:rFonts w:hint="default" w:ascii="Times New Roman" w:hAnsi="Times New Roman" w:cs="Times New Roman"/>
          <w:b w:val="0"/>
          <w:i w:val="0"/>
          <w:caps w:val="0"/>
          <w:color w:val="000000"/>
          <w:spacing w:val="0"/>
          <w:sz w:val="32"/>
          <w:szCs w:val="32"/>
          <w:bdr w:val="none" w:color="auto" w:sz="0" w:space="0"/>
        </w:rPr>
        <w:t>2024</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号），激发市场活力，优化营商环境，提高停车资源的有效利用，更好满足人民群众出行停车需求，经市人民政府</w:t>
      </w:r>
      <w:r>
        <w:rPr>
          <w:rFonts w:hint="default" w:ascii="Times New Roman" w:hAnsi="Times New Roman" w:eastAsia="方正仿宋_GBK" w:cs="Times New Roman"/>
          <w:b w:val="0"/>
          <w:i w:val="0"/>
          <w:caps w:val="0"/>
          <w:color w:val="000000"/>
          <w:spacing w:val="0"/>
          <w:sz w:val="32"/>
          <w:szCs w:val="32"/>
          <w:bdr w:val="none" w:color="auto" w:sz="0" w:space="0"/>
        </w:rPr>
        <w:t>2023</w:t>
      </w:r>
      <w:r>
        <w:rPr>
          <w:rFonts w:hint="eastAsia" w:ascii="方正仿宋_GBK" w:hAnsi="方正仿宋_GBK" w:eastAsia="方正仿宋_GBK" w:cs="方正仿宋_GBK"/>
          <w:b w:val="0"/>
          <w:i w:val="0"/>
          <w:caps w:val="0"/>
          <w:color w:val="000000"/>
          <w:spacing w:val="0"/>
          <w:sz w:val="32"/>
          <w:szCs w:val="32"/>
          <w:bdr w:val="none" w:color="auto" w:sz="0" w:space="0"/>
        </w:rPr>
        <w:t>年第</w:t>
      </w:r>
      <w:r>
        <w:rPr>
          <w:rFonts w:hint="default" w:ascii="Times New Roman" w:hAnsi="Times New Roman" w:cs="Times New Roman"/>
          <w:b w:val="0"/>
          <w:i w:val="0"/>
          <w:caps w:val="0"/>
          <w:color w:val="000000"/>
          <w:spacing w:val="0"/>
          <w:sz w:val="32"/>
          <w:szCs w:val="32"/>
          <w:bdr w:val="none" w:color="auto" w:sz="0" w:space="0"/>
        </w:rPr>
        <w:t>49</w:t>
      </w:r>
      <w:r>
        <w:rPr>
          <w:rFonts w:hint="eastAsia" w:ascii="方正仿宋_GBK" w:hAnsi="方正仿宋_GBK" w:eastAsia="方正仿宋_GBK" w:cs="方正仿宋_GBK"/>
          <w:b w:val="0"/>
          <w:i w:val="0"/>
          <w:caps w:val="0"/>
          <w:color w:val="000000"/>
          <w:spacing w:val="0"/>
          <w:sz w:val="32"/>
          <w:szCs w:val="32"/>
          <w:bdr w:val="none" w:color="auto" w:sz="0" w:space="0"/>
        </w:rPr>
        <w:t>次常务会议同意，现对我市政府指导价停车场（泊位）机动车停放服务收费标准进行优化调整，具体通知如下：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 w:hAnsi="仿宋" w:eastAsia="仿宋" w:cs="仿宋"/>
          <w:b w:val="0"/>
          <w:i w:val="0"/>
          <w:caps w:val="0"/>
          <w:color w:val="000000"/>
          <w:spacing w:val="0"/>
          <w:sz w:val="36"/>
          <w:szCs w:val="36"/>
        </w:rPr>
        <w:pPrChange w:id="1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ascii="方正黑体_GBK" w:hAnsi="方正黑体_GBK" w:eastAsia="方正黑体_GBK" w:cs="方正黑体_GBK"/>
          <w:b w:val="0"/>
          <w:i w:val="0"/>
          <w:caps w:val="0"/>
          <w:color w:val="000000"/>
          <w:spacing w:val="0"/>
          <w:sz w:val="32"/>
          <w:szCs w:val="32"/>
          <w:bdr w:val="none" w:color="auto" w:sz="0" w:space="0"/>
        </w:rPr>
        <w:t>一、执行范围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1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执行政府指导价的公共停车场、道路路内停车泊位（包括车行道停车泊位和人行道停车泊位）、医院停车场。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 w:hAnsi="仿宋" w:eastAsia="仿宋" w:cs="仿宋"/>
          <w:b w:val="0"/>
          <w:i w:val="0"/>
          <w:caps w:val="0"/>
          <w:color w:val="000000"/>
          <w:spacing w:val="0"/>
          <w:sz w:val="36"/>
          <w:szCs w:val="36"/>
        </w:rPr>
        <w:pPrChange w:id="17"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黑体_GBK" w:hAnsi="方正黑体_GBK" w:eastAsia="方正黑体_GBK" w:cs="方正黑体_GBK"/>
          <w:b w:val="0"/>
          <w:i w:val="0"/>
          <w:caps w:val="0"/>
          <w:color w:val="000000"/>
          <w:spacing w:val="0"/>
          <w:sz w:val="32"/>
          <w:szCs w:val="32"/>
          <w:bdr w:val="none" w:color="auto" w:sz="0" w:space="0"/>
        </w:rPr>
        <w:t>二、收费标准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1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ascii="方正楷体_GBK" w:hAnsi="方正楷体_GBK" w:eastAsia="方正楷体_GBK" w:cs="方正楷体_GBK"/>
          <w:b w:val="0"/>
          <w:i w:val="0"/>
          <w:caps w:val="0"/>
          <w:color w:val="000000"/>
          <w:spacing w:val="0"/>
          <w:sz w:val="32"/>
          <w:szCs w:val="32"/>
          <w:bdr w:val="none" w:color="auto" w:sz="0" w:space="0"/>
        </w:rPr>
        <w:t>（一）执行政府指导价的公共停车场、人行道停车泊位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19"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停车时间不足</w:t>
      </w:r>
      <w:r>
        <w:rPr>
          <w:rFonts w:hint="default" w:ascii="Times New Roman" w:hAnsi="Times New Roman" w:cs="Times New Roman"/>
          <w:b w:val="0"/>
          <w:i w:val="0"/>
          <w:caps w:val="0"/>
          <w:color w:val="000000"/>
          <w:spacing w:val="0"/>
          <w:sz w:val="32"/>
          <w:szCs w:val="32"/>
          <w:bdr w:val="none" w:color="auto" w:sz="0" w:space="0"/>
        </w:rPr>
        <w:t>30</w:t>
      </w:r>
      <w:r>
        <w:rPr>
          <w:rFonts w:hint="eastAsia" w:ascii="方正仿宋_GBK" w:hAnsi="方正仿宋_GBK" w:eastAsia="方正仿宋_GBK" w:cs="方正仿宋_GBK"/>
          <w:b w:val="0"/>
          <w:i w:val="0"/>
          <w:caps w:val="0"/>
          <w:color w:val="000000"/>
          <w:spacing w:val="0"/>
          <w:sz w:val="32"/>
          <w:szCs w:val="32"/>
          <w:bdr w:val="none" w:color="auto" w:sz="0" w:space="0"/>
        </w:rPr>
        <w:t>分钟的车辆免收停车服务费。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20"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default" w:ascii="Times New Roman" w:hAnsi="Times New Roman" w:cs="Times New Roman"/>
          <w:b w:val="0"/>
          <w:i w:val="0"/>
          <w:caps w:val="0"/>
          <w:color w:val="000000"/>
          <w:spacing w:val="0"/>
          <w:sz w:val="32"/>
          <w:szCs w:val="32"/>
          <w:bdr w:val="none" w:color="auto" w:sz="0" w:space="0"/>
        </w:rPr>
        <w:t>2.</w:t>
      </w:r>
      <w:r>
        <w:rPr>
          <w:rFonts w:hint="eastAsia" w:ascii="方正仿宋_GBK" w:hAnsi="方正仿宋_GBK" w:eastAsia="方正仿宋_GBK" w:cs="方正仿宋_GBK"/>
          <w:b w:val="0"/>
          <w:i w:val="0"/>
          <w:caps w:val="0"/>
          <w:color w:val="000000"/>
          <w:spacing w:val="0"/>
          <w:sz w:val="32"/>
          <w:szCs w:val="32"/>
          <w:bdr w:val="none" w:color="auto" w:sz="0" w:space="0"/>
        </w:rPr>
        <w:t>一类地段：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21"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白天时段首小时收费</w:t>
      </w:r>
      <w:r>
        <w:rPr>
          <w:rFonts w:hint="default" w:ascii="Times New Roman" w:hAnsi="Times New Roman" w:cs="Times New Roman"/>
          <w:b w:val="0"/>
          <w:i w:val="0"/>
          <w:caps w:val="0"/>
          <w:color w:val="000000"/>
          <w:spacing w:val="0"/>
          <w:sz w:val="32"/>
          <w:szCs w:val="32"/>
          <w:bdr w:val="none" w:color="auto" w:sz="0" w:space="0"/>
        </w:rPr>
        <w:t>4</w:t>
      </w:r>
      <w:r>
        <w:rPr>
          <w:rFonts w:hint="eastAsia" w:ascii="方正仿宋_GBK" w:hAnsi="方正仿宋_GBK" w:eastAsia="方正仿宋_GBK" w:cs="方正仿宋_GBK"/>
          <w:b w:val="0"/>
          <w:i w:val="0"/>
          <w:caps w:val="0"/>
          <w:color w:val="000000"/>
          <w:spacing w:val="0"/>
          <w:sz w:val="32"/>
          <w:szCs w:val="32"/>
          <w:bdr w:val="none" w:color="auto" w:sz="0" w:space="0"/>
        </w:rPr>
        <w:t>元，不足</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小时按</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小时计费；首小时之后每车每半小时收费</w:t>
      </w:r>
      <w:r>
        <w:rPr>
          <w:rFonts w:hint="default" w:ascii="Times New Roman" w:hAnsi="Times New Roman" w:cs="Times New Roman"/>
          <w:b w:val="0"/>
          <w:i w:val="0"/>
          <w:caps w:val="0"/>
          <w:color w:val="000000"/>
          <w:spacing w:val="0"/>
          <w:sz w:val="32"/>
          <w:szCs w:val="32"/>
          <w:bdr w:val="none" w:color="auto" w:sz="0" w:space="0"/>
        </w:rPr>
        <w:t>2</w:t>
      </w:r>
      <w:r>
        <w:rPr>
          <w:rFonts w:hint="eastAsia" w:ascii="方正仿宋_GBK" w:hAnsi="方正仿宋_GBK" w:eastAsia="方正仿宋_GBK" w:cs="方正仿宋_GBK"/>
          <w:b w:val="0"/>
          <w:i w:val="0"/>
          <w:caps w:val="0"/>
          <w:color w:val="000000"/>
          <w:spacing w:val="0"/>
          <w:sz w:val="32"/>
          <w:szCs w:val="32"/>
          <w:bdr w:val="none" w:color="auto" w:sz="0" w:space="0"/>
        </w:rPr>
        <w:t>元，不足半小时按半小时计费；夜间时段每车每小时收费</w:t>
      </w:r>
      <w:r>
        <w:rPr>
          <w:rFonts w:hint="default" w:ascii="Times New Roman" w:hAnsi="Times New Roman" w:cs="Times New Roman"/>
          <w:b w:val="0"/>
          <w:i w:val="0"/>
          <w:caps w:val="0"/>
          <w:color w:val="000000"/>
          <w:spacing w:val="0"/>
          <w:sz w:val="32"/>
          <w:szCs w:val="32"/>
          <w:bdr w:val="none" w:color="auto" w:sz="0" w:space="0"/>
        </w:rPr>
        <w:t>0.5</w:t>
      </w:r>
      <w:r>
        <w:rPr>
          <w:rFonts w:hint="eastAsia" w:ascii="方正仿宋_GBK" w:hAnsi="方正仿宋_GBK" w:eastAsia="方正仿宋_GBK" w:cs="方正仿宋_GBK"/>
          <w:b w:val="0"/>
          <w:i w:val="0"/>
          <w:caps w:val="0"/>
          <w:color w:val="000000"/>
          <w:spacing w:val="0"/>
          <w:sz w:val="32"/>
          <w:szCs w:val="32"/>
          <w:bdr w:val="none" w:color="auto" w:sz="0" w:space="0"/>
        </w:rPr>
        <w:t>元，不足</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小时按</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小时计费；连续停车每日最高限价</w:t>
      </w:r>
      <w:r>
        <w:rPr>
          <w:rFonts w:hint="default" w:ascii="Times New Roman" w:hAnsi="Times New Roman" w:cs="Times New Roman"/>
          <w:b w:val="0"/>
          <w:i w:val="0"/>
          <w:caps w:val="0"/>
          <w:color w:val="000000"/>
          <w:spacing w:val="0"/>
          <w:sz w:val="32"/>
          <w:szCs w:val="32"/>
          <w:bdr w:val="none" w:color="auto" w:sz="0" w:space="0"/>
        </w:rPr>
        <w:t>40</w:t>
      </w:r>
      <w:r>
        <w:rPr>
          <w:rFonts w:hint="eastAsia" w:ascii="方正仿宋_GBK" w:hAnsi="方正仿宋_GBK" w:eastAsia="方正仿宋_GBK" w:cs="方正仿宋_GBK"/>
          <w:b w:val="0"/>
          <w:i w:val="0"/>
          <w:caps w:val="0"/>
          <w:color w:val="000000"/>
          <w:spacing w:val="0"/>
          <w:sz w:val="32"/>
          <w:szCs w:val="32"/>
          <w:bdr w:val="none" w:color="auto" w:sz="0" w:space="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2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default" w:ascii="Times New Roman" w:hAnsi="Times New Roman" w:cs="Times New Roman"/>
          <w:b w:val="0"/>
          <w:i w:val="0"/>
          <w:caps w:val="0"/>
          <w:color w:val="000000"/>
          <w:spacing w:val="0"/>
          <w:sz w:val="32"/>
          <w:szCs w:val="32"/>
          <w:bdr w:val="none" w:color="auto" w:sz="0" w:space="0"/>
        </w:rPr>
        <w:t>3.</w:t>
      </w:r>
      <w:r>
        <w:rPr>
          <w:rFonts w:hint="eastAsia" w:ascii="方正仿宋_GBK" w:hAnsi="方正仿宋_GBK" w:eastAsia="方正仿宋_GBK" w:cs="方正仿宋_GBK"/>
          <w:b w:val="0"/>
          <w:i w:val="0"/>
          <w:caps w:val="0"/>
          <w:color w:val="000000"/>
          <w:spacing w:val="0"/>
          <w:sz w:val="32"/>
          <w:szCs w:val="32"/>
          <w:bdr w:val="none" w:color="auto" w:sz="0" w:space="0"/>
        </w:rPr>
        <w:t>二类地段：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2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白天时段首小时收费</w:t>
      </w:r>
      <w:r>
        <w:rPr>
          <w:rFonts w:hint="default" w:ascii="Times New Roman" w:hAnsi="Times New Roman" w:cs="Times New Roman"/>
          <w:b w:val="0"/>
          <w:i w:val="0"/>
          <w:caps w:val="0"/>
          <w:color w:val="000000"/>
          <w:spacing w:val="0"/>
          <w:sz w:val="32"/>
          <w:szCs w:val="32"/>
          <w:bdr w:val="none" w:color="auto" w:sz="0" w:space="0"/>
        </w:rPr>
        <w:t>3</w:t>
      </w:r>
      <w:r>
        <w:rPr>
          <w:rFonts w:hint="eastAsia" w:ascii="方正仿宋_GBK" w:hAnsi="方正仿宋_GBK" w:eastAsia="方正仿宋_GBK" w:cs="方正仿宋_GBK"/>
          <w:b w:val="0"/>
          <w:i w:val="0"/>
          <w:caps w:val="0"/>
          <w:color w:val="000000"/>
          <w:spacing w:val="0"/>
          <w:sz w:val="32"/>
          <w:szCs w:val="32"/>
          <w:bdr w:val="none" w:color="auto" w:sz="0" w:space="0"/>
        </w:rPr>
        <w:t>元，不足</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小时按</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小时计费；首小时之后每车每半小时收费</w:t>
      </w:r>
      <w:r>
        <w:rPr>
          <w:rFonts w:hint="default" w:ascii="Times New Roman" w:hAnsi="Times New Roman" w:cs="Times New Roman"/>
          <w:b w:val="0"/>
          <w:i w:val="0"/>
          <w:caps w:val="0"/>
          <w:color w:val="000000"/>
          <w:spacing w:val="0"/>
          <w:sz w:val="32"/>
          <w:szCs w:val="32"/>
          <w:bdr w:val="none" w:color="auto" w:sz="0" w:space="0"/>
        </w:rPr>
        <w:t>1.5</w:t>
      </w:r>
      <w:r>
        <w:rPr>
          <w:rFonts w:hint="eastAsia" w:ascii="方正仿宋_GBK" w:hAnsi="方正仿宋_GBK" w:eastAsia="方正仿宋_GBK" w:cs="方正仿宋_GBK"/>
          <w:b w:val="0"/>
          <w:i w:val="0"/>
          <w:caps w:val="0"/>
          <w:color w:val="000000"/>
          <w:spacing w:val="0"/>
          <w:sz w:val="32"/>
          <w:szCs w:val="32"/>
          <w:bdr w:val="none" w:color="auto" w:sz="0" w:space="0"/>
        </w:rPr>
        <w:t>元，不足半小时按半小时计费；夜间时段每车每小时收费</w:t>
      </w:r>
      <w:r>
        <w:rPr>
          <w:rFonts w:hint="default" w:ascii="Times New Roman" w:hAnsi="Times New Roman" w:cs="Times New Roman"/>
          <w:b w:val="0"/>
          <w:i w:val="0"/>
          <w:caps w:val="0"/>
          <w:color w:val="000000"/>
          <w:spacing w:val="0"/>
          <w:sz w:val="32"/>
          <w:szCs w:val="32"/>
          <w:bdr w:val="none" w:color="auto" w:sz="0" w:space="0"/>
        </w:rPr>
        <w:t>0.5</w:t>
      </w:r>
      <w:r>
        <w:rPr>
          <w:rFonts w:hint="eastAsia" w:ascii="方正仿宋_GBK" w:hAnsi="方正仿宋_GBK" w:eastAsia="方正仿宋_GBK" w:cs="方正仿宋_GBK"/>
          <w:b w:val="0"/>
          <w:i w:val="0"/>
          <w:caps w:val="0"/>
          <w:color w:val="000000"/>
          <w:spacing w:val="0"/>
          <w:sz w:val="32"/>
          <w:szCs w:val="32"/>
          <w:bdr w:val="none" w:color="auto" w:sz="0" w:space="0"/>
        </w:rPr>
        <w:t>元，不足</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小时按</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小时计费；连续停车每日最高限价</w:t>
      </w:r>
      <w:r>
        <w:rPr>
          <w:rFonts w:hint="default" w:ascii="Times New Roman" w:hAnsi="Times New Roman" w:cs="Times New Roman"/>
          <w:b w:val="0"/>
          <w:i w:val="0"/>
          <w:caps w:val="0"/>
          <w:color w:val="000000"/>
          <w:spacing w:val="0"/>
          <w:sz w:val="32"/>
          <w:szCs w:val="32"/>
          <w:bdr w:val="none" w:color="auto" w:sz="0" w:space="0"/>
        </w:rPr>
        <w:t>30</w:t>
      </w:r>
      <w:r>
        <w:rPr>
          <w:rFonts w:hint="eastAsia" w:ascii="方正仿宋_GBK" w:hAnsi="方正仿宋_GBK" w:eastAsia="方正仿宋_GBK" w:cs="方正仿宋_GBK"/>
          <w:b w:val="0"/>
          <w:i w:val="0"/>
          <w:caps w:val="0"/>
          <w:color w:val="000000"/>
          <w:spacing w:val="0"/>
          <w:sz w:val="32"/>
          <w:szCs w:val="32"/>
          <w:bdr w:val="none" w:color="auto" w:sz="0" w:space="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2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default" w:ascii="Times New Roman" w:hAnsi="Times New Roman" w:cs="Times New Roman"/>
          <w:b w:val="0"/>
          <w:i w:val="0"/>
          <w:caps w:val="0"/>
          <w:color w:val="000000"/>
          <w:spacing w:val="0"/>
          <w:sz w:val="32"/>
          <w:szCs w:val="32"/>
          <w:bdr w:val="none" w:color="auto" w:sz="0" w:space="0"/>
        </w:rPr>
        <w:t>4.</w:t>
      </w:r>
      <w:r>
        <w:rPr>
          <w:rFonts w:hint="eastAsia" w:ascii="方正仿宋_GBK" w:hAnsi="方正仿宋_GBK" w:eastAsia="方正仿宋_GBK" w:cs="方正仿宋_GBK"/>
          <w:b w:val="0"/>
          <w:i w:val="0"/>
          <w:caps w:val="0"/>
          <w:color w:val="000000"/>
          <w:spacing w:val="0"/>
          <w:sz w:val="32"/>
          <w:szCs w:val="32"/>
          <w:bdr w:val="none" w:color="auto" w:sz="0" w:space="0"/>
        </w:rPr>
        <w:t>三类地段：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2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白天时段首小时收费</w:t>
      </w:r>
      <w:r>
        <w:rPr>
          <w:rFonts w:hint="default" w:ascii="Times New Roman" w:hAnsi="Times New Roman" w:cs="Times New Roman"/>
          <w:b w:val="0"/>
          <w:i w:val="0"/>
          <w:caps w:val="0"/>
          <w:color w:val="000000"/>
          <w:spacing w:val="0"/>
          <w:sz w:val="32"/>
          <w:szCs w:val="32"/>
          <w:bdr w:val="none" w:color="auto" w:sz="0" w:space="0"/>
        </w:rPr>
        <w:t>2</w:t>
      </w:r>
      <w:r>
        <w:rPr>
          <w:rFonts w:hint="eastAsia" w:ascii="方正仿宋_GBK" w:hAnsi="方正仿宋_GBK" w:eastAsia="方正仿宋_GBK" w:cs="方正仿宋_GBK"/>
          <w:b w:val="0"/>
          <w:i w:val="0"/>
          <w:caps w:val="0"/>
          <w:color w:val="000000"/>
          <w:spacing w:val="0"/>
          <w:sz w:val="32"/>
          <w:szCs w:val="32"/>
          <w:bdr w:val="none" w:color="auto" w:sz="0" w:space="0"/>
        </w:rPr>
        <w:t>元，不足</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小时按</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小时计费；首小时之后每车每半小时收费</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元，不足半小时按半小时计费；夜间时段每车每小时收费</w:t>
      </w:r>
      <w:r>
        <w:rPr>
          <w:rFonts w:hint="default" w:ascii="Times New Roman" w:hAnsi="Times New Roman" w:cs="Times New Roman"/>
          <w:b w:val="0"/>
          <w:i w:val="0"/>
          <w:caps w:val="0"/>
          <w:color w:val="000000"/>
          <w:spacing w:val="0"/>
          <w:sz w:val="32"/>
          <w:szCs w:val="32"/>
          <w:bdr w:val="none" w:color="auto" w:sz="0" w:space="0"/>
        </w:rPr>
        <w:t>0.5</w:t>
      </w:r>
      <w:r>
        <w:rPr>
          <w:rFonts w:hint="eastAsia" w:ascii="方正仿宋_GBK" w:hAnsi="方正仿宋_GBK" w:eastAsia="方正仿宋_GBK" w:cs="方正仿宋_GBK"/>
          <w:b w:val="0"/>
          <w:i w:val="0"/>
          <w:caps w:val="0"/>
          <w:color w:val="000000"/>
          <w:spacing w:val="0"/>
          <w:sz w:val="32"/>
          <w:szCs w:val="32"/>
          <w:bdr w:val="none" w:color="auto" w:sz="0" w:space="0"/>
        </w:rPr>
        <w:t>元，不足</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小时按</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小时计费；连续停车每日最高限价</w:t>
      </w:r>
      <w:r>
        <w:rPr>
          <w:rFonts w:hint="default" w:ascii="Times New Roman" w:hAnsi="Times New Roman" w:cs="Times New Roman"/>
          <w:b w:val="0"/>
          <w:i w:val="0"/>
          <w:caps w:val="0"/>
          <w:color w:val="000000"/>
          <w:spacing w:val="0"/>
          <w:sz w:val="32"/>
          <w:szCs w:val="32"/>
          <w:bdr w:val="none" w:color="auto" w:sz="0" w:space="0"/>
        </w:rPr>
        <w:t>20</w:t>
      </w:r>
      <w:r>
        <w:rPr>
          <w:rFonts w:hint="eastAsia" w:ascii="方正仿宋_GBK" w:hAnsi="方正仿宋_GBK" w:eastAsia="方正仿宋_GBK" w:cs="方正仿宋_GBK"/>
          <w:b w:val="0"/>
          <w:i w:val="0"/>
          <w:caps w:val="0"/>
          <w:color w:val="000000"/>
          <w:spacing w:val="0"/>
          <w:sz w:val="32"/>
          <w:szCs w:val="32"/>
          <w:bdr w:val="none" w:color="auto" w:sz="0" w:space="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2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楷体_GBK" w:hAnsi="方正楷体_GBK" w:eastAsia="方正楷体_GBK" w:cs="方正楷体_GBK"/>
          <w:b w:val="0"/>
          <w:i w:val="0"/>
          <w:caps w:val="0"/>
          <w:color w:val="000000"/>
          <w:spacing w:val="0"/>
          <w:sz w:val="32"/>
          <w:szCs w:val="32"/>
          <w:bdr w:val="none" w:color="auto" w:sz="0" w:space="0"/>
        </w:rPr>
        <w:t>（二）车行道停车泊位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27"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停车时间不足</w:t>
      </w:r>
      <w:r>
        <w:rPr>
          <w:rFonts w:hint="default" w:ascii="Times New Roman" w:hAnsi="Times New Roman" w:cs="Times New Roman"/>
          <w:b w:val="0"/>
          <w:i w:val="0"/>
          <w:caps w:val="0"/>
          <w:color w:val="000000"/>
          <w:spacing w:val="0"/>
          <w:sz w:val="32"/>
          <w:szCs w:val="32"/>
          <w:bdr w:val="none" w:color="auto" w:sz="0" w:space="0"/>
        </w:rPr>
        <w:t>30</w:t>
      </w:r>
      <w:r>
        <w:rPr>
          <w:rFonts w:hint="eastAsia" w:ascii="方正仿宋_GBK" w:hAnsi="方正仿宋_GBK" w:eastAsia="方正仿宋_GBK" w:cs="方正仿宋_GBK"/>
          <w:b w:val="0"/>
          <w:i w:val="0"/>
          <w:caps w:val="0"/>
          <w:color w:val="000000"/>
          <w:spacing w:val="0"/>
          <w:sz w:val="32"/>
          <w:szCs w:val="32"/>
          <w:bdr w:val="none" w:color="auto" w:sz="0" w:space="0"/>
        </w:rPr>
        <w:t>分钟的车辆免收停车服务费。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2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default" w:ascii="Times New Roman" w:hAnsi="Times New Roman" w:cs="Times New Roman"/>
          <w:b w:val="0"/>
          <w:i w:val="0"/>
          <w:caps w:val="0"/>
          <w:color w:val="000000"/>
          <w:spacing w:val="0"/>
          <w:sz w:val="32"/>
          <w:szCs w:val="32"/>
          <w:bdr w:val="none" w:color="auto" w:sz="0" w:space="0"/>
        </w:rPr>
        <w:t>2.</w:t>
      </w:r>
      <w:r>
        <w:rPr>
          <w:rFonts w:hint="eastAsia" w:ascii="方正仿宋_GBK" w:hAnsi="方正仿宋_GBK" w:eastAsia="方正仿宋_GBK" w:cs="方正仿宋_GBK"/>
          <w:b w:val="0"/>
          <w:i w:val="0"/>
          <w:caps w:val="0"/>
          <w:color w:val="000000"/>
          <w:spacing w:val="0"/>
          <w:sz w:val="32"/>
          <w:szCs w:val="32"/>
          <w:bdr w:val="none" w:color="auto" w:sz="0" w:space="0"/>
        </w:rPr>
        <w:t>一类地段：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29"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白天时段首小时收费</w:t>
      </w:r>
      <w:r>
        <w:rPr>
          <w:rFonts w:hint="default" w:ascii="Times New Roman" w:hAnsi="Times New Roman" w:cs="Times New Roman"/>
          <w:b w:val="0"/>
          <w:i w:val="0"/>
          <w:caps w:val="0"/>
          <w:color w:val="000000"/>
          <w:spacing w:val="0"/>
          <w:sz w:val="32"/>
          <w:szCs w:val="32"/>
          <w:bdr w:val="none" w:color="auto" w:sz="0" w:space="0"/>
        </w:rPr>
        <w:t>4</w:t>
      </w:r>
      <w:r>
        <w:rPr>
          <w:rFonts w:hint="eastAsia" w:ascii="方正仿宋_GBK" w:hAnsi="方正仿宋_GBK" w:eastAsia="方正仿宋_GBK" w:cs="方正仿宋_GBK"/>
          <w:b w:val="0"/>
          <w:i w:val="0"/>
          <w:caps w:val="0"/>
          <w:color w:val="000000"/>
          <w:spacing w:val="0"/>
          <w:sz w:val="32"/>
          <w:szCs w:val="32"/>
          <w:bdr w:val="none" w:color="auto" w:sz="0" w:space="0"/>
        </w:rPr>
        <w:t>元，不足</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小时按</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小时计费；首小时之后每车每半小时收费</w:t>
      </w:r>
      <w:r>
        <w:rPr>
          <w:rFonts w:hint="default" w:ascii="Times New Roman" w:hAnsi="Times New Roman" w:cs="Times New Roman"/>
          <w:b w:val="0"/>
          <w:i w:val="0"/>
          <w:caps w:val="0"/>
          <w:color w:val="000000"/>
          <w:spacing w:val="0"/>
          <w:sz w:val="32"/>
          <w:szCs w:val="32"/>
          <w:bdr w:val="none" w:color="auto" w:sz="0" w:space="0"/>
        </w:rPr>
        <w:t>2</w:t>
      </w:r>
      <w:r>
        <w:rPr>
          <w:rFonts w:hint="eastAsia" w:ascii="方正仿宋_GBK" w:hAnsi="方正仿宋_GBK" w:eastAsia="方正仿宋_GBK" w:cs="方正仿宋_GBK"/>
          <w:b w:val="0"/>
          <w:i w:val="0"/>
          <w:caps w:val="0"/>
          <w:color w:val="000000"/>
          <w:spacing w:val="0"/>
          <w:sz w:val="32"/>
          <w:szCs w:val="32"/>
          <w:bdr w:val="none" w:color="auto" w:sz="0" w:space="0"/>
        </w:rPr>
        <w:t>元，不足半小时按半小时计费；夜间时段免收停车服务费；连续停车每日最高限价</w:t>
      </w:r>
      <w:r>
        <w:rPr>
          <w:rFonts w:hint="default" w:ascii="Times New Roman" w:hAnsi="Times New Roman" w:cs="Times New Roman"/>
          <w:b w:val="0"/>
          <w:i w:val="0"/>
          <w:caps w:val="0"/>
          <w:color w:val="000000"/>
          <w:spacing w:val="0"/>
          <w:sz w:val="32"/>
          <w:szCs w:val="32"/>
          <w:bdr w:val="none" w:color="auto" w:sz="0" w:space="0"/>
        </w:rPr>
        <w:t>40</w:t>
      </w:r>
      <w:r>
        <w:rPr>
          <w:rFonts w:hint="eastAsia" w:ascii="方正仿宋_GBK" w:hAnsi="方正仿宋_GBK" w:eastAsia="方正仿宋_GBK" w:cs="方正仿宋_GBK"/>
          <w:b w:val="0"/>
          <w:i w:val="0"/>
          <w:caps w:val="0"/>
          <w:color w:val="000000"/>
          <w:spacing w:val="0"/>
          <w:sz w:val="32"/>
          <w:szCs w:val="32"/>
          <w:bdr w:val="none" w:color="auto" w:sz="0" w:space="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30"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default" w:ascii="Times New Roman" w:hAnsi="Times New Roman" w:cs="Times New Roman"/>
          <w:b w:val="0"/>
          <w:i w:val="0"/>
          <w:caps w:val="0"/>
          <w:color w:val="000000"/>
          <w:spacing w:val="0"/>
          <w:sz w:val="32"/>
          <w:szCs w:val="32"/>
          <w:bdr w:val="none" w:color="auto" w:sz="0" w:space="0"/>
        </w:rPr>
        <w:t>3.</w:t>
      </w:r>
      <w:r>
        <w:rPr>
          <w:rFonts w:hint="eastAsia" w:ascii="方正仿宋_GBK" w:hAnsi="方正仿宋_GBK" w:eastAsia="方正仿宋_GBK" w:cs="方正仿宋_GBK"/>
          <w:b w:val="0"/>
          <w:i w:val="0"/>
          <w:caps w:val="0"/>
          <w:color w:val="000000"/>
          <w:spacing w:val="0"/>
          <w:sz w:val="32"/>
          <w:szCs w:val="32"/>
          <w:bdr w:val="none" w:color="auto" w:sz="0" w:space="0"/>
        </w:rPr>
        <w:t>二类地段：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31"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白天时段首小时收费</w:t>
      </w:r>
      <w:r>
        <w:rPr>
          <w:rFonts w:hint="default" w:ascii="Times New Roman" w:hAnsi="Times New Roman" w:cs="Times New Roman"/>
          <w:b w:val="0"/>
          <w:i w:val="0"/>
          <w:caps w:val="0"/>
          <w:color w:val="000000"/>
          <w:spacing w:val="0"/>
          <w:sz w:val="32"/>
          <w:szCs w:val="32"/>
          <w:bdr w:val="none" w:color="auto" w:sz="0" w:space="0"/>
        </w:rPr>
        <w:t>3</w:t>
      </w:r>
      <w:r>
        <w:rPr>
          <w:rFonts w:hint="eastAsia" w:ascii="方正仿宋_GBK" w:hAnsi="方正仿宋_GBK" w:eastAsia="方正仿宋_GBK" w:cs="方正仿宋_GBK"/>
          <w:b w:val="0"/>
          <w:i w:val="0"/>
          <w:caps w:val="0"/>
          <w:color w:val="000000"/>
          <w:spacing w:val="0"/>
          <w:sz w:val="32"/>
          <w:szCs w:val="32"/>
          <w:bdr w:val="none" w:color="auto" w:sz="0" w:space="0"/>
        </w:rPr>
        <w:t>元，不足</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小时按</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小时计费；首小时之后每车每半小时收费</w:t>
      </w:r>
      <w:r>
        <w:rPr>
          <w:rFonts w:hint="default" w:ascii="Times New Roman" w:hAnsi="Times New Roman" w:cs="Times New Roman"/>
          <w:b w:val="0"/>
          <w:i w:val="0"/>
          <w:caps w:val="0"/>
          <w:color w:val="000000"/>
          <w:spacing w:val="0"/>
          <w:sz w:val="32"/>
          <w:szCs w:val="32"/>
          <w:bdr w:val="none" w:color="auto" w:sz="0" w:space="0"/>
        </w:rPr>
        <w:t>1.5</w:t>
      </w:r>
      <w:r>
        <w:rPr>
          <w:rFonts w:hint="eastAsia" w:ascii="方正仿宋_GBK" w:hAnsi="方正仿宋_GBK" w:eastAsia="方正仿宋_GBK" w:cs="方正仿宋_GBK"/>
          <w:b w:val="0"/>
          <w:i w:val="0"/>
          <w:caps w:val="0"/>
          <w:color w:val="000000"/>
          <w:spacing w:val="0"/>
          <w:sz w:val="32"/>
          <w:szCs w:val="32"/>
          <w:bdr w:val="none" w:color="auto" w:sz="0" w:space="0"/>
        </w:rPr>
        <w:t>元，不足半小时按半小时计费；夜间时段免收停车服务费；连续停车每日最高限价</w:t>
      </w:r>
      <w:r>
        <w:rPr>
          <w:rFonts w:hint="default" w:ascii="Times New Roman" w:hAnsi="Times New Roman" w:cs="Times New Roman"/>
          <w:b w:val="0"/>
          <w:i w:val="0"/>
          <w:caps w:val="0"/>
          <w:color w:val="000000"/>
          <w:spacing w:val="0"/>
          <w:sz w:val="32"/>
          <w:szCs w:val="32"/>
          <w:bdr w:val="none" w:color="auto" w:sz="0" w:space="0"/>
        </w:rPr>
        <w:t>30</w:t>
      </w:r>
      <w:r>
        <w:rPr>
          <w:rFonts w:hint="eastAsia" w:ascii="方正仿宋_GBK" w:hAnsi="方正仿宋_GBK" w:eastAsia="方正仿宋_GBK" w:cs="方正仿宋_GBK"/>
          <w:b w:val="0"/>
          <w:i w:val="0"/>
          <w:caps w:val="0"/>
          <w:color w:val="000000"/>
          <w:spacing w:val="0"/>
          <w:sz w:val="32"/>
          <w:szCs w:val="32"/>
          <w:bdr w:val="none" w:color="auto" w:sz="0" w:space="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3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default" w:ascii="Times New Roman" w:hAnsi="Times New Roman" w:cs="Times New Roman"/>
          <w:b w:val="0"/>
          <w:i w:val="0"/>
          <w:caps w:val="0"/>
          <w:color w:val="000000"/>
          <w:spacing w:val="0"/>
          <w:sz w:val="32"/>
          <w:szCs w:val="32"/>
          <w:bdr w:val="none" w:color="auto" w:sz="0" w:space="0"/>
        </w:rPr>
        <w:t>4.</w:t>
      </w:r>
      <w:r>
        <w:rPr>
          <w:rFonts w:hint="eastAsia" w:ascii="方正仿宋_GBK" w:hAnsi="方正仿宋_GBK" w:eastAsia="方正仿宋_GBK" w:cs="方正仿宋_GBK"/>
          <w:b w:val="0"/>
          <w:i w:val="0"/>
          <w:caps w:val="0"/>
          <w:color w:val="000000"/>
          <w:spacing w:val="0"/>
          <w:sz w:val="32"/>
          <w:szCs w:val="32"/>
          <w:bdr w:val="none" w:color="auto" w:sz="0" w:space="0"/>
        </w:rPr>
        <w:t>三类地段：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3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白天时段首小时收费</w:t>
      </w:r>
      <w:r>
        <w:rPr>
          <w:rFonts w:hint="default" w:ascii="Times New Roman" w:hAnsi="Times New Roman" w:cs="Times New Roman"/>
          <w:b w:val="0"/>
          <w:i w:val="0"/>
          <w:caps w:val="0"/>
          <w:color w:val="000000"/>
          <w:spacing w:val="0"/>
          <w:sz w:val="32"/>
          <w:szCs w:val="32"/>
          <w:bdr w:val="none" w:color="auto" w:sz="0" w:space="0"/>
        </w:rPr>
        <w:t>2</w:t>
      </w:r>
      <w:r>
        <w:rPr>
          <w:rFonts w:hint="eastAsia" w:ascii="方正仿宋_GBK" w:hAnsi="方正仿宋_GBK" w:eastAsia="方正仿宋_GBK" w:cs="方正仿宋_GBK"/>
          <w:b w:val="0"/>
          <w:i w:val="0"/>
          <w:caps w:val="0"/>
          <w:color w:val="000000"/>
          <w:spacing w:val="0"/>
          <w:sz w:val="32"/>
          <w:szCs w:val="32"/>
          <w:bdr w:val="none" w:color="auto" w:sz="0" w:space="0"/>
        </w:rPr>
        <w:t>元，不足</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小时按</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小时计费；首小时之后每车每半小时收费</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元，不足半小时按半小时计费；夜间时段免收停车服务费；连续停车每日最高限价</w:t>
      </w:r>
      <w:r>
        <w:rPr>
          <w:rFonts w:hint="default" w:ascii="Times New Roman" w:hAnsi="Times New Roman" w:cs="Times New Roman"/>
          <w:b w:val="0"/>
          <w:i w:val="0"/>
          <w:caps w:val="0"/>
          <w:color w:val="000000"/>
          <w:spacing w:val="0"/>
          <w:sz w:val="32"/>
          <w:szCs w:val="32"/>
          <w:bdr w:val="none" w:color="auto" w:sz="0" w:space="0"/>
        </w:rPr>
        <w:t>20</w:t>
      </w:r>
      <w:r>
        <w:rPr>
          <w:rFonts w:hint="eastAsia" w:ascii="方正仿宋_GBK" w:hAnsi="方正仿宋_GBK" w:eastAsia="方正仿宋_GBK" w:cs="方正仿宋_GBK"/>
          <w:b w:val="0"/>
          <w:i w:val="0"/>
          <w:caps w:val="0"/>
          <w:color w:val="000000"/>
          <w:spacing w:val="0"/>
          <w:sz w:val="32"/>
          <w:szCs w:val="32"/>
          <w:bdr w:val="none" w:color="auto" w:sz="0" w:space="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3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default" w:ascii="Times New Roman" w:hAnsi="Times New Roman" w:cs="Times New Roman"/>
          <w:b w:val="0"/>
          <w:i w:val="0"/>
          <w:caps w:val="0"/>
          <w:color w:val="000000"/>
          <w:spacing w:val="0"/>
          <w:sz w:val="32"/>
          <w:szCs w:val="32"/>
          <w:bdr w:val="none" w:color="auto" w:sz="0" w:space="0"/>
        </w:rPr>
        <w:t>5.</w:t>
      </w:r>
      <w:r>
        <w:rPr>
          <w:rFonts w:hint="eastAsia" w:ascii="方正仿宋_GBK" w:hAnsi="方正仿宋_GBK" w:eastAsia="方正仿宋_GBK" w:cs="方正仿宋_GBK"/>
          <w:b w:val="0"/>
          <w:i w:val="0"/>
          <w:caps w:val="0"/>
          <w:color w:val="000000"/>
          <w:spacing w:val="0"/>
          <w:sz w:val="32"/>
          <w:szCs w:val="32"/>
          <w:bdr w:val="none" w:color="auto" w:sz="0" w:space="0"/>
        </w:rPr>
        <w:t>新能源机动车停车服务费减半收取。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3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楷体_GBK" w:hAnsi="方正楷体_GBK" w:eastAsia="方正楷体_GBK" w:cs="方正楷体_GBK"/>
          <w:b w:val="0"/>
          <w:i w:val="0"/>
          <w:caps w:val="0"/>
          <w:color w:val="000000"/>
          <w:spacing w:val="0"/>
          <w:sz w:val="32"/>
          <w:szCs w:val="32"/>
          <w:bdr w:val="none" w:color="auto" w:sz="0" w:space="0"/>
        </w:rPr>
        <w:t>（三）医院停车场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3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就诊、急诊、复诊患者（或者为患者服务）车辆凭当日检查、治疗、医药等有效收费票据，免收固定一辆车</w:t>
      </w:r>
      <w:r>
        <w:rPr>
          <w:rFonts w:hint="default" w:ascii="Times New Roman" w:hAnsi="Times New Roman" w:cs="Times New Roman"/>
          <w:b w:val="0"/>
          <w:i w:val="0"/>
          <w:caps w:val="0"/>
          <w:color w:val="000000"/>
          <w:spacing w:val="0"/>
          <w:sz w:val="32"/>
          <w:szCs w:val="32"/>
          <w:bdr w:val="none" w:color="auto" w:sz="0" w:space="0"/>
        </w:rPr>
        <w:t>4</w:t>
      </w:r>
      <w:r>
        <w:rPr>
          <w:rFonts w:hint="eastAsia" w:ascii="方正仿宋_GBK" w:hAnsi="方正仿宋_GBK" w:eastAsia="方正仿宋_GBK" w:cs="方正仿宋_GBK"/>
          <w:b w:val="0"/>
          <w:i w:val="0"/>
          <w:caps w:val="0"/>
          <w:color w:val="000000"/>
          <w:spacing w:val="0"/>
          <w:sz w:val="32"/>
          <w:szCs w:val="32"/>
          <w:bdr w:val="none" w:color="auto" w:sz="0" w:space="0"/>
        </w:rPr>
        <w:t>小时的停车费；住院患者（或者为患者服务）车辆凭住院押金票据，在住院期间，每天免收当日固定一辆车</w:t>
      </w:r>
      <w:r>
        <w:rPr>
          <w:rFonts w:hint="default" w:ascii="Times New Roman" w:hAnsi="Times New Roman" w:cs="Times New Roman"/>
          <w:b w:val="0"/>
          <w:i w:val="0"/>
          <w:caps w:val="0"/>
          <w:color w:val="000000"/>
          <w:spacing w:val="0"/>
          <w:sz w:val="32"/>
          <w:szCs w:val="32"/>
          <w:bdr w:val="none" w:color="auto" w:sz="0" w:space="0"/>
        </w:rPr>
        <w:t>4</w:t>
      </w:r>
      <w:r>
        <w:rPr>
          <w:rFonts w:hint="eastAsia" w:ascii="方正仿宋_GBK" w:hAnsi="方正仿宋_GBK" w:eastAsia="方正仿宋_GBK" w:cs="方正仿宋_GBK"/>
          <w:b w:val="0"/>
          <w:i w:val="0"/>
          <w:caps w:val="0"/>
          <w:color w:val="000000"/>
          <w:spacing w:val="0"/>
          <w:sz w:val="32"/>
          <w:szCs w:val="32"/>
          <w:bdr w:val="none" w:color="auto" w:sz="0" w:space="0"/>
        </w:rPr>
        <w:t>小时的停车费；超出上述时间按照同类地段执行政府指导价的公共停车场停车首小时后停车服务收费标准执行。同时对就诊、急诊、复诊、住院患者（或者为患者服务）车辆停车费实行每日最高限价，一类地段</w:t>
      </w:r>
      <w:r>
        <w:rPr>
          <w:rFonts w:hint="default" w:ascii="Times New Roman" w:hAnsi="Times New Roman" w:cs="Times New Roman"/>
          <w:b w:val="0"/>
          <w:i w:val="0"/>
          <w:caps w:val="0"/>
          <w:color w:val="000000"/>
          <w:spacing w:val="0"/>
          <w:sz w:val="32"/>
          <w:szCs w:val="32"/>
          <w:bdr w:val="none" w:color="auto" w:sz="0" w:space="0"/>
        </w:rPr>
        <w:t>25</w:t>
      </w:r>
      <w:r>
        <w:rPr>
          <w:rFonts w:hint="eastAsia" w:ascii="方正仿宋_GBK" w:hAnsi="方正仿宋_GBK" w:eastAsia="方正仿宋_GBK" w:cs="方正仿宋_GBK"/>
          <w:b w:val="0"/>
          <w:i w:val="0"/>
          <w:caps w:val="0"/>
          <w:color w:val="000000"/>
          <w:spacing w:val="0"/>
          <w:sz w:val="32"/>
          <w:szCs w:val="32"/>
          <w:bdr w:val="none" w:color="auto" w:sz="0" w:space="0"/>
        </w:rPr>
        <w:t>元</w:t>
      </w:r>
      <w:r>
        <w:rPr>
          <w:rFonts w:hint="default" w:ascii="Times New Roman" w:hAnsi="Times New Roman"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车、二类地段</w:t>
      </w:r>
      <w:r>
        <w:rPr>
          <w:rFonts w:hint="default" w:ascii="Times New Roman" w:hAnsi="Times New Roman" w:cs="Times New Roman"/>
          <w:b w:val="0"/>
          <w:i w:val="0"/>
          <w:caps w:val="0"/>
          <w:color w:val="000000"/>
          <w:spacing w:val="0"/>
          <w:sz w:val="32"/>
          <w:szCs w:val="32"/>
          <w:bdr w:val="none" w:color="auto" w:sz="0" w:space="0"/>
        </w:rPr>
        <w:t>20</w:t>
      </w:r>
      <w:r>
        <w:rPr>
          <w:rFonts w:hint="eastAsia" w:ascii="方正仿宋_GBK" w:hAnsi="方正仿宋_GBK" w:eastAsia="方正仿宋_GBK" w:cs="方正仿宋_GBK"/>
          <w:b w:val="0"/>
          <w:i w:val="0"/>
          <w:caps w:val="0"/>
          <w:color w:val="000000"/>
          <w:spacing w:val="0"/>
          <w:sz w:val="32"/>
          <w:szCs w:val="32"/>
          <w:bdr w:val="none" w:color="auto" w:sz="0" w:space="0"/>
        </w:rPr>
        <w:t>元</w:t>
      </w:r>
      <w:r>
        <w:rPr>
          <w:rFonts w:hint="default" w:ascii="Times New Roman" w:hAnsi="Times New Roman"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车、三类地段</w:t>
      </w:r>
      <w:r>
        <w:rPr>
          <w:rFonts w:hint="default" w:ascii="Times New Roman" w:hAnsi="Times New Roman" w:cs="Times New Roman"/>
          <w:b w:val="0"/>
          <w:i w:val="0"/>
          <w:caps w:val="0"/>
          <w:color w:val="000000"/>
          <w:spacing w:val="0"/>
          <w:sz w:val="32"/>
          <w:szCs w:val="32"/>
          <w:bdr w:val="none" w:color="auto" w:sz="0" w:space="0"/>
        </w:rPr>
        <w:t>15</w:t>
      </w:r>
      <w:r>
        <w:rPr>
          <w:rFonts w:hint="eastAsia" w:ascii="方正仿宋_GBK" w:hAnsi="方正仿宋_GBK" w:eastAsia="方正仿宋_GBK" w:cs="方正仿宋_GBK"/>
          <w:b w:val="0"/>
          <w:i w:val="0"/>
          <w:caps w:val="0"/>
          <w:color w:val="000000"/>
          <w:spacing w:val="0"/>
          <w:sz w:val="32"/>
          <w:szCs w:val="32"/>
          <w:bdr w:val="none" w:color="auto" w:sz="0" w:space="0"/>
        </w:rPr>
        <w:t>元</w:t>
      </w:r>
      <w:r>
        <w:rPr>
          <w:rFonts w:hint="default" w:ascii="Times New Roman" w:hAnsi="Times New Roman" w:cs="Times New Roman"/>
          <w:b w:val="0"/>
          <w:i w:val="0"/>
          <w:caps w:val="0"/>
          <w:color w:val="000000"/>
          <w:spacing w:val="0"/>
          <w:sz w:val="32"/>
          <w:szCs w:val="32"/>
          <w:bdr w:val="none" w:color="auto" w:sz="0" w:space="0"/>
        </w:rPr>
        <w:t>/</w:t>
      </w:r>
      <w:r>
        <w:rPr>
          <w:rFonts w:hint="eastAsia" w:ascii="方正仿宋_GBK" w:hAnsi="方正仿宋_GBK" w:eastAsia="方正仿宋_GBK" w:cs="方正仿宋_GBK"/>
          <w:b w:val="0"/>
          <w:i w:val="0"/>
          <w:caps w:val="0"/>
          <w:color w:val="000000"/>
          <w:spacing w:val="0"/>
          <w:sz w:val="32"/>
          <w:szCs w:val="32"/>
          <w:bdr w:val="none" w:color="auto" w:sz="0" w:space="0"/>
        </w:rPr>
        <w:t>车。其它社会车辆按照同类地段执行政府指导价的公共停车场收费标准执行。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37"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（四）白天时段为北京时间早</w:t>
      </w:r>
      <w:r>
        <w:rPr>
          <w:rFonts w:hint="default" w:ascii="Times New Roman" w:hAnsi="Times New Roman" w:cs="Times New Roman"/>
          <w:b w:val="0"/>
          <w:i w:val="0"/>
          <w:caps w:val="0"/>
          <w:color w:val="000000"/>
          <w:spacing w:val="0"/>
          <w:sz w:val="32"/>
          <w:szCs w:val="32"/>
          <w:bdr w:val="none" w:color="auto" w:sz="0" w:space="0"/>
        </w:rPr>
        <w:t>9</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cs="Times New Roman"/>
          <w:b w:val="0"/>
          <w:i w:val="0"/>
          <w:caps w:val="0"/>
          <w:color w:val="000000"/>
          <w:spacing w:val="0"/>
          <w:sz w:val="32"/>
          <w:szCs w:val="32"/>
          <w:bdr w:val="none" w:color="auto" w:sz="0" w:space="0"/>
        </w:rPr>
        <w:t>00</w:t>
      </w:r>
      <w:r>
        <w:rPr>
          <w:rFonts w:hint="eastAsia" w:ascii="方正仿宋_GBK" w:hAnsi="方正仿宋_GBK" w:eastAsia="方正仿宋_GBK" w:cs="方正仿宋_GBK"/>
          <w:b w:val="0"/>
          <w:i w:val="0"/>
          <w:caps w:val="0"/>
          <w:color w:val="000000"/>
          <w:spacing w:val="0"/>
          <w:sz w:val="32"/>
          <w:szCs w:val="32"/>
          <w:bdr w:val="none" w:color="auto" w:sz="0" w:space="0"/>
        </w:rPr>
        <w:t>至晚</w:t>
      </w:r>
      <w:r>
        <w:rPr>
          <w:rFonts w:hint="default" w:ascii="Times New Roman" w:hAnsi="Times New Roman" w:cs="Times New Roman"/>
          <w:b w:val="0"/>
          <w:i w:val="0"/>
          <w:caps w:val="0"/>
          <w:color w:val="000000"/>
          <w:spacing w:val="0"/>
          <w:sz w:val="32"/>
          <w:szCs w:val="32"/>
          <w:bdr w:val="none" w:color="auto" w:sz="0" w:space="0"/>
        </w:rPr>
        <w:t>22</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cs="Times New Roman"/>
          <w:b w:val="0"/>
          <w:i w:val="0"/>
          <w:caps w:val="0"/>
          <w:color w:val="000000"/>
          <w:spacing w:val="0"/>
          <w:sz w:val="32"/>
          <w:szCs w:val="32"/>
          <w:bdr w:val="none" w:color="auto" w:sz="0" w:space="0"/>
        </w:rPr>
        <w:t>00</w:t>
      </w:r>
      <w:r>
        <w:rPr>
          <w:rFonts w:hint="eastAsia" w:ascii="方正仿宋_GBK" w:hAnsi="方正仿宋_GBK" w:eastAsia="方正仿宋_GBK" w:cs="方正仿宋_GBK"/>
          <w:b w:val="0"/>
          <w:i w:val="0"/>
          <w:caps w:val="0"/>
          <w:color w:val="000000"/>
          <w:spacing w:val="0"/>
          <w:sz w:val="32"/>
          <w:szCs w:val="32"/>
          <w:bdr w:val="none" w:color="auto" w:sz="0" w:space="0"/>
        </w:rPr>
        <w:t>，夜间时段为北京时间晚</w:t>
      </w:r>
      <w:r>
        <w:rPr>
          <w:rFonts w:hint="default" w:ascii="Times New Roman" w:hAnsi="Times New Roman" w:cs="Times New Roman"/>
          <w:b w:val="0"/>
          <w:i w:val="0"/>
          <w:caps w:val="0"/>
          <w:color w:val="000000"/>
          <w:spacing w:val="0"/>
          <w:sz w:val="32"/>
          <w:szCs w:val="32"/>
          <w:bdr w:val="none" w:color="auto" w:sz="0" w:space="0"/>
        </w:rPr>
        <w:t>22</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cs="Times New Roman"/>
          <w:b w:val="0"/>
          <w:i w:val="0"/>
          <w:caps w:val="0"/>
          <w:color w:val="000000"/>
          <w:spacing w:val="0"/>
          <w:sz w:val="32"/>
          <w:szCs w:val="32"/>
          <w:bdr w:val="none" w:color="auto" w:sz="0" w:space="0"/>
        </w:rPr>
        <w:t>00</w:t>
      </w:r>
      <w:r>
        <w:rPr>
          <w:rFonts w:hint="eastAsia" w:ascii="方正仿宋_GBK" w:hAnsi="方正仿宋_GBK" w:eastAsia="方正仿宋_GBK" w:cs="方正仿宋_GBK"/>
          <w:b w:val="0"/>
          <w:i w:val="0"/>
          <w:caps w:val="0"/>
          <w:color w:val="000000"/>
          <w:spacing w:val="0"/>
          <w:sz w:val="32"/>
          <w:szCs w:val="32"/>
          <w:bdr w:val="none" w:color="auto" w:sz="0" w:space="0"/>
        </w:rPr>
        <w:t>至次日早</w:t>
      </w:r>
      <w:r>
        <w:rPr>
          <w:rFonts w:hint="default" w:ascii="Times New Roman" w:hAnsi="Times New Roman" w:cs="Times New Roman"/>
          <w:b w:val="0"/>
          <w:i w:val="0"/>
          <w:caps w:val="0"/>
          <w:color w:val="000000"/>
          <w:spacing w:val="0"/>
          <w:sz w:val="32"/>
          <w:szCs w:val="32"/>
          <w:bdr w:val="none" w:color="auto" w:sz="0" w:space="0"/>
        </w:rPr>
        <w:t>9</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cs="Times New Roman"/>
          <w:b w:val="0"/>
          <w:i w:val="0"/>
          <w:caps w:val="0"/>
          <w:color w:val="000000"/>
          <w:spacing w:val="0"/>
          <w:sz w:val="32"/>
          <w:szCs w:val="32"/>
          <w:bdr w:val="none" w:color="auto" w:sz="0" w:space="0"/>
        </w:rPr>
        <w:t>00</w:t>
      </w:r>
      <w:r>
        <w:rPr>
          <w:rFonts w:hint="eastAsia" w:ascii="方正仿宋_GBK" w:hAnsi="方正仿宋_GBK" w:eastAsia="方正仿宋_GBK" w:cs="方正仿宋_GBK"/>
          <w:b w:val="0"/>
          <w:i w:val="0"/>
          <w:caps w:val="0"/>
          <w:color w:val="000000"/>
          <w:spacing w:val="0"/>
          <w:sz w:val="32"/>
          <w:szCs w:val="32"/>
          <w:bdr w:val="none" w:color="auto" w:sz="0" w:space="0"/>
        </w:rPr>
        <w:t>。跨时段停车的，跨时段不足</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个计时单位的，跨时段部分按照上一时段的收费标准计费，跨时段超过</w:t>
      </w:r>
      <w:r>
        <w:rPr>
          <w:rFonts w:hint="default" w:ascii="Times New Roman" w:hAnsi="Times New Roman" w:cs="Times New Roman"/>
          <w:b w:val="0"/>
          <w:i w:val="0"/>
          <w:caps w:val="0"/>
          <w:color w:val="000000"/>
          <w:spacing w:val="0"/>
          <w:sz w:val="32"/>
          <w:szCs w:val="32"/>
          <w:bdr w:val="none" w:color="auto" w:sz="0" w:space="0"/>
        </w:rPr>
        <w:t>1</w:t>
      </w:r>
      <w:r>
        <w:rPr>
          <w:rFonts w:hint="eastAsia" w:ascii="方正仿宋_GBK" w:hAnsi="方正仿宋_GBK" w:eastAsia="方正仿宋_GBK" w:cs="方正仿宋_GBK"/>
          <w:b w:val="0"/>
          <w:i w:val="0"/>
          <w:caps w:val="0"/>
          <w:color w:val="000000"/>
          <w:spacing w:val="0"/>
          <w:sz w:val="32"/>
          <w:szCs w:val="32"/>
          <w:bdr w:val="none" w:color="auto" w:sz="0" w:space="0"/>
        </w:rPr>
        <w:t>个计时单位的，白天和夜间分别累计计费。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3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（五）连续停车达到最高限价的，按最高限价计费；连续停放跨日的，每一自然日计收一次停放服务费。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 w:hAnsi="仿宋" w:eastAsia="仿宋" w:cs="仿宋"/>
          <w:b w:val="0"/>
          <w:i w:val="0"/>
          <w:caps w:val="0"/>
          <w:color w:val="000000"/>
          <w:spacing w:val="0"/>
          <w:sz w:val="36"/>
          <w:szCs w:val="36"/>
        </w:rPr>
        <w:pPrChange w:id="39"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黑体_GBK" w:hAnsi="方正黑体_GBK" w:eastAsia="方正黑体_GBK" w:cs="方正黑体_GBK"/>
          <w:b w:val="0"/>
          <w:i w:val="0"/>
          <w:caps w:val="0"/>
          <w:color w:val="000000"/>
          <w:spacing w:val="0"/>
          <w:sz w:val="32"/>
          <w:szCs w:val="32"/>
          <w:bdr w:val="none" w:color="auto" w:sz="0" w:space="0"/>
        </w:rPr>
        <w:t>三、路段类别划分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40"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路段类别划分按照《关于印发〈乌鲁木齐市停车路段类别调整方案〉的通知》（乌城执发〔</w:t>
      </w:r>
      <w:r>
        <w:rPr>
          <w:rFonts w:hint="default" w:ascii="Times New Roman" w:hAnsi="Times New Roman" w:cs="Times New Roman"/>
          <w:b w:val="0"/>
          <w:i w:val="0"/>
          <w:caps w:val="0"/>
          <w:color w:val="000000"/>
          <w:spacing w:val="0"/>
          <w:sz w:val="32"/>
          <w:szCs w:val="32"/>
          <w:bdr w:val="none" w:color="auto" w:sz="0" w:space="0"/>
        </w:rPr>
        <w:t>2024</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cs="Times New Roman"/>
          <w:b w:val="0"/>
          <w:i w:val="0"/>
          <w:caps w:val="0"/>
          <w:color w:val="000000"/>
          <w:spacing w:val="0"/>
          <w:sz w:val="32"/>
          <w:szCs w:val="32"/>
          <w:bdr w:val="none" w:color="auto" w:sz="0" w:space="0"/>
        </w:rPr>
        <w:t>5</w:t>
      </w:r>
      <w:r>
        <w:rPr>
          <w:rFonts w:hint="eastAsia" w:ascii="方正仿宋_GBK" w:hAnsi="方正仿宋_GBK" w:eastAsia="方正仿宋_GBK" w:cs="方正仿宋_GBK"/>
          <w:b w:val="0"/>
          <w:i w:val="0"/>
          <w:caps w:val="0"/>
          <w:color w:val="000000"/>
          <w:spacing w:val="0"/>
          <w:sz w:val="32"/>
          <w:szCs w:val="32"/>
          <w:bdr w:val="none" w:color="auto" w:sz="0" w:space="0"/>
        </w:rPr>
        <w:t>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 w:hAnsi="仿宋" w:eastAsia="仿宋" w:cs="仿宋"/>
          <w:b w:val="0"/>
          <w:i w:val="0"/>
          <w:caps w:val="0"/>
          <w:color w:val="000000"/>
          <w:spacing w:val="0"/>
          <w:sz w:val="36"/>
          <w:szCs w:val="36"/>
        </w:rPr>
        <w:pPrChange w:id="41"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黑体_GBK" w:hAnsi="方正黑体_GBK" w:eastAsia="方正黑体_GBK" w:cs="方正黑体_GBK"/>
          <w:b w:val="0"/>
          <w:i w:val="0"/>
          <w:caps w:val="0"/>
          <w:color w:val="000000"/>
          <w:spacing w:val="0"/>
          <w:sz w:val="32"/>
          <w:szCs w:val="32"/>
          <w:bdr w:val="none" w:color="auto" w:sz="0" w:space="0"/>
        </w:rPr>
        <w:t>四、执行时间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4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default" w:ascii="Times New Roman" w:hAnsi="Times New Roman" w:cs="Times New Roman"/>
          <w:b w:val="0"/>
          <w:i w:val="0"/>
          <w:caps w:val="0"/>
          <w:color w:val="000000"/>
          <w:spacing w:val="0"/>
          <w:sz w:val="32"/>
          <w:szCs w:val="32"/>
          <w:bdr w:val="none" w:color="auto" w:sz="0" w:space="0"/>
        </w:rPr>
        <w:t>2024</w:t>
      </w:r>
      <w:r>
        <w:rPr>
          <w:rFonts w:hint="eastAsia" w:ascii="方正仿宋_GBK" w:hAnsi="方正仿宋_GBK" w:eastAsia="方正仿宋_GBK" w:cs="方正仿宋_GBK"/>
          <w:b w:val="0"/>
          <w:i w:val="0"/>
          <w:caps w:val="0"/>
          <w:color w:val="000000"/>
          <w:spacing w:val="0"/>
          <w:sz w:val="32"/>
          <w:szCs w:val="32"/>
          <w:bdr w:val="none" w:color="auto" w:sz="0" w:space="0"/>
        </w:rPr>
        <w:t>年</w:t>
      </w:r>
      <w:r>
        <w:rPr>
          <w:rFonts w:hint="default" w:ascii="Times New Roman" w:hAnsi="Times New Roman" w:eastAsia="方正仿宋_GBK" w:cs="Times New Roman"/>
          <w:b w:val="0"/>
          <w:i w:val="0"/>
          <w:caps w:val="0"/>
          <w:color w:val="000000"/>
          <w:spacing w:val="0"/>
          <w:sz w:val="32"/>
          <w:szCs w:val="32"/>
          <w:bdr w:val="none" w:color="auto" w:sz="0" w:space="0"/>
        </w:rPr>
        <w:t>2</w:t>
      </w:r>
      <w:r>
        <w:rPr>
          <w:rFonts w:hint="eastAsia" w:ascii="方正仿宋_GBK" w:hAnsi="方正仿宋_GBK" w:eastAsia="方正仿宋_GBK" w:cs="方正仿宋_GBK"/>
          <w:b w:val="0"/>
          <w:i w:val="0"/>
          <w:caps w:val="0"/>
          <w:color w:val="000000"/>
          <w:spacing w:val="0"/>
          <w:sz w:val="32"/>
          <w:szCs w:val="32"/>
          <w:bdr w:val="none" w:color="auto" w:sz="0" w:space="0"/>
        </w:rPr>
        <w:t>月</w:t>
      </w:r>
      <w:r>
        <w:rPr>
          <w:rFonts w:hint="default" w:ascii="Times New Roman" w:hAnsi="Times New Roman" w:eastAsia="方正仿宋_GBK" w:cs="Times New Roman"/>
          <w:b w:val="0"/>
          <w:i w:val="0"/>
          <w:caps w:val="0"/>
          <w:color w:val="000000"/>
          <w:spacing w:val="0"/>
          <w:sz w:val="32"/>
          <w:szCs w:val="32"/>
          <w:bdr w:val="none" w:color="auto" w:sz="0" w:space="0"/>
        </w:rPr>
        <w:t>18</w:t>
      </w:r>
      <w:r>
        <w:rPr>
          <w:rFonts w:hint="eastAsia" w:ascii="方正仿宋_GBK" w:hAnsi="方正仿宋_GBK" w:eastAsia="方正仿宋_GBK" w:cs="方正仿宋_GBK"/>
          <w:b w:val="0"/>
          <w:i w:val="0"/>
          <w:caps w:val="0"/>
          <w:color w:val="000000"/>
          <w:spacing w:val="0"/>
          <w:sz w:val="32"/>
          <w:szCs w:val="32"/>
          <w:bdr w:val="none" w:color="auto" w:sz="0" w:space="0"/>
        </w:rPr>
        <w:t>日零时起执行。《关于调整乌鲁木齐市机动车停车服务差别化收费标准的通知》（乌发改费〔</w:t>
      </w:r>
      <w:r>
        <w:rPr>
          <w:rFonts w:hint="default" w:ascii="Times New Roman" w:hAnsi="Times New Roman" w:cs="Times New Roman"/>
          <w:b w:val="0"/>
          <w:i w:val="0"/>
          <w:caps w:val="0"/>
          <w:color w:val="000000"/>
          <w:spacing w:val="0"/>
          <w:sz w:val="32"/>
          <w:szCs w:val="32"/>
          <w:bdr w:val="none" w:color="auto" w:sz="0" w:space="0"/>
        </w:rPr>
        <w:t>2013</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cs="Times New Roman"/>
          <w:b w:val="0"/>
          <w:i w:val="0"/>
          <w:caps w:val="0"/>
          <w:color w:val="000000"/>
          <w:spacing w:val="0"/>
          <w:sz w:val="32"/>
          <w:szCs w:val="32"/>
          <w:bdr w:val="none" w:color="auto" w:sz="0" w:space="0"/>
        </w:rPr>
        <w:t>1093</w:t>
      </w:r>
      <w:r>
        <w:rPr>
          <w:rFonts w:hint="eastAsia" w:ascii="方正仿宋_GBK" w:hAnsi="方正仿宋_GBK" w:eastAsia="方正仿宋_GBK" w:cs="方正仿宋_GBK"/>
          <w:b w:val="0"/>
          <w:i w:val="0"/>
          <w:caps w:val="0"/>
          <w:color w:val="000000"/>
          <w:spacing w:val="0"/>
          <w:sz w:val="32"/>
          <w:szCs w:val="32"/>
          <w:bdr w:val="none" w:color="auto" w:sz="0" w:space="0"/>
        </w:rPr>
        <w:t>号）、《〈关于调整乌鲁木齐市机动车停车服务差别化收费标准的通知〉的补充通知》（乌发改费〔</w:t>
      </w:r>
      <w:r>
        <w:rPr>
          <w:rFonts w:hint="default" w:ascii="Times New Roman" w:hAnsi="Times New Roman" w:cs="Times New Roman"/>
          <w:b w:val="0"/>
          <w:i w:val="0"/>
          <w:caps w:val="0"/>
          <w:color w:val="000000"/>
          <w:spacing w:val="0"/>
          <w:sz w:val="32"/>
          <w:szCs w:val="32"/>
          <w:bdr w:val="none" w:color="auto" w:sz="0" w:space="0"/>
        </w:rPr>
        <w:t>2014</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cs="Times New Roman"/>
          <w:b w:val="0"/>
          <w:i w:val="0"/>
          <w:caps w:val="0"/>
          <w:color w:val="000000"/>
          <w:spacing w:val="0"/>
          <w:sz w:val="32"/>
          <w:szCs w:val="32"/>
          <w:bdr w:val="none" w:color="auto" w:sz="0" w:space="0"/>
        </w:rPr>
        <w:t>478</w:t>
      </w:r>
      <w:r>
        <w:rPr>
          <w:rFonts w:hint="eastAsia" w:ascii="方正仿宋_GBK" w:hAnsi="方正仿宋_GBK" w:eastAsia="方正仿宋_GBK" w:cs="方正仿宋_GBK"/>
          <w:b w:val="0"/>
          <w:i w:val="0"/>
          <w:caps w:val="0"/>
          <w:color w:val="000000"/>
          <w:spacing w:val="0"/>
          <w:sz w:val="32"/>
          <w:szCs w:val="32"/>
          <w:bdr w:val="none" w:color="auto" w:sz="0" w:space="0"/>
        </w:rPr>
        <w:t>号）、《关于进一步完善乌鲁木齐市医院停车收费政策的通知》（乌发改收费〔</w:t>
      </w:r>
      <w:r>
        <w:rPr>
          <w:rFonts w:hint="default" w:ascii="Times New Roman" w:hAnsi="Times New Roman" w:cs="Times New Roman"/>
          <w:b w:val="0"/>
          <w:i w:val="0"/>
          <w:caps w:val="0"/>
          <w:color w:val="000000"/>
          <w:spacing w:val="0"/>
          <w:sz w:val="32"/>
          <w:szCs w:val="32"/>
          <w:bdr w:val="none" w:color="auto" w:sz="0" w:space="0"/>
        </w:rPr>
        <w:t>2018</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cs="Times New Roman"/>
          <w:b w:val="0"/>
          <w:i w:val="0"/>
          <w:caps w:val="0"/>
          <w:color w:val="000000"/>
          <w:spacing w:val="0"/>
          <w:sz w:val="32"/>
          <w:szCs w:val="32"/>
          <w:bdr w:val="none" w:color="auto" w:sz="0" w:space="0"/>
        </w:rPr>
        <w:t>415</w:t>
      </w:r>
      <w:r>
        <w:rPr>
          <w:rFonts w:hint="eastAsia" w:ascii="方正仿宋_GBK" w:hAnsi="方正仿宋_GBK" w:eastAsia="方正仿宋_GBK" w:cs="方正仿宋_GBK"/>
          <w:b w:val="0"/>
          <w:i w:val="0"/>
          <w:caps w:val="0"/>
          <w:color w:val="000000"/>
          <w:spacing w:val="0"/>
          <w:sz w:val="32"/>
          <w:szCs w:val="32"/>
          <w:bdr w:val="none" w:color="auto" w:sz="0" w:space="0"/>
        </w:rPr>
        <w:t>号）、《关于乌鲁木齐市道路临时泊位停车收费标准的通知》（乌发改收费〔</w:t>
      </w:r>
      <w:r>
        <w:rPr>
          <w:rFonts w:hint="default" w:ascii="Times New Roman" w:hAnsi="Times New Roman" w:cs="Times New Roman"/>
          <w:b w:val="0"/>
          <w:i w:val="0"/>
          <w:caps w:val="0"/>
          <w:color w:val="000000"/>
          <w:spacing w:val="0"/>
          <w:sz w:val="32"/>
          <w:szCs w:val="32"/>
          <w:bdr w:val="none" w:color="auto" w:sz="0" w:space="0"/>
        </w:rPr>
        <w:t>2019</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cs="Times New Roman"/>
          <w:b w:val="0"/>
          <w:i w:val="0"/>
          <w:caps w:val="0"/>
          <w:color w:val="000000"/>
          <w:spacing w:val="0"/>
          <w:sz w:val="32"/>
          <w:szCs w:val="32"/>
          <w:bdr w:val="none" w:color="auto" w:sz="0" w:space="0"/>
        </w:rPr>
        <w:t>774</w:t>
      </w:r>
      <w:r>
        <w:rPr>
          <w:rFonts w:hint="eastAsia" w:ascii="方正仿宋_GBK" w:hAnsi="方正仿宋_GBK" w:eastAsia="方正仿宋_GBK" w:cs="方正仿宋_GBK"/>
          <w:b w:val="0"/>
          <w:i w:val="0"/>
          <w:caps w:val="0"/>
          <w:color w:val="000000"/>
          <w:spacing w:val="0"/>
          <w:sz w:val="32"/>
          <w:szCs w:val="32"/>
          <w:bdr w:val="none" w:color="auto" w:sz="0" w:space="0"/>
        </w:rPr>
        <w:t>号）、《乌鲁木齐市优化机动车停放服务收费的方案》（乌发改收费〔</w:t>
      </w:r>
      <w:r>
        <w:rPr>
          <w:rFonts w:hint="default" w:ascii="Times New Roman" w:hAnsi="Times New Roman" w:cs="Times New Roman"/>
          <w:b w:val="0"/>
          <w:i w:val="0"/>
          <w:caps w:val="0"/>
          <w:color w:val="000000"/>
          <w:spacing w:val="0"/>
          <w:sz w:val="32"/>
          <w:szCs w:val="32"/>
          <w:bdr w:val="none" w:color="auto" w:sz="0" w:space="0"/>
        </w:rPr>
        <w:t>2021</w:t>
      </w:r>
      <w:r>
        <w:rPr>
          <w:rFonts w:hint="eastAsia" w:ascii="方正仿宋_GBK" w:hAnsi="方正仿宋_GBK" w:eastAsia="方正仿宋_GBK" w:cs="方正仿宋_GBK"/>
          <w:b w:val="0"/>
          <w:i w:val="0"/>
          <w:caps w:val="0"/>
          <w:color w:val="000000"/>
          <w:spacing w:val="0"/>
          <w:sz w:val="32"/>
          <w:szCs w:val="32"/>
          <w:bdr w:val="none" w:color="auto" w:sz="0" w:space="0"/>
        </w:rPr>
        <w:t>〕</w:t>
      </w:r>
      <w:r>
        <w:rPr>
          <w:rFonts w:hint="default" w:ascii="Times New Roman" w:hAnsi="Times New Roman" w:cs="Times New Roman"/>
          <w:b w:val="0"/>
          <w:i w:val="0"/>
          <w:caps w:val="0"/>
          <w:color w:val="000000"/>
          <w:spacing w:val="0"/>
          <w:sz w:val="32"/>
          <w:szCs w:val="32"/>
          <w:bdr w:val="none" w:color="auto" w:sz="0" w:space="0"/>
        </w:rPr>
        <w:t>289</w:t>
      </w:r>
      <w:r>
        <w:rPr>
          <w:rFonts w:hint="eastAsia" w:ascii="方正仿宋_GBK" w:hAnsi="方正仿宋_GBK" w:eastAsia="方正仿宋_GBK" w:cs="方正仿宋_GBK"/>
          <w:b w:val="0"/>
          <w:i w:val="0"/>
          <w:caps w:val="0"/>
          <w:color w:val="000000"/>
          <w:spacing w:val="0"/>
          <w:sz w:val="32"/>
          <w:szCs w:val="32"/>
          <w:bdr w:val="none" w:color="auto" w:sz="0" w:space="0"/>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 w:hAnsi="仿宋" w:eastAsia="仿宋" w:cs="仿宋"/>
          <w:b w:val="0"/>
          <w:i w:val="0"/>
          <w:caps w:val="0"/>
          <w:color w:val="000000"/>
          <w:spacing w:val="0"/>
          <w:sz w:val="36"/>
          <w:szCs w:val="36"/>
        </w:rPr>
        <w:pPrChange w:id="4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黑体_GBK" w:hAnsi="方正黑体_GBK" w:eastAsia="方正黑体_GBK" w:cs="方正黑体_GBK"/>
          <w:b w:val="0"/>
          <w:i w:val="0"/>
          <w:caps w:val="0"/>
          <w:color w:val="000000"/>
          <w:spacing w:val="0"/>
          <w:sz w:val="32"/>
          <w:szCs w:val="32"/>
          <w:bdr w:val="none" w:color="auto" w:sz="0" w:space="0"/>
        </w:rPr>
        <w:t>五、相关要求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4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一）各停车场经营主体应遵循明码标价规定，按照《乌鲁木齐市机动车停放服务收费管理实施细则》要求，在停车场的入口处和缴费地点显著位置均应设置明码标价公示牌，广泛接受社会监督，并做好停车场电子计费系统的调整工作，按照政策要求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4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二）加大监督违法处置。市价格主管、城市管理、公安（交警）、市场监督管理等部门在各自的职责范围内共同做好停车服务收费的监督管理，对违规收费的行为，市市场监督管理和城市管理部门依法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4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（三）住宅小区、机场、景区等停车场收费标准自治区或我市另有规定的，依照其规定。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47"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（四）政府指导价为最高限价，各停车场经营主体可根据实际情况对收费标准进行下浮和延长免费停车时长。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hanging="960"/>
        <w:jc w:val="both"/>
        <w:rPr>
          <w:rFonts w:hint="default" w:ascii="Times New Roman" w:hAnsi="Times New Roman" w:cs="Times New Roman"/>
          <w:b w:val="0"/>
          <w:i w:val="0"/>
          <w:caps w:val="0"/>
          <w:color w:val="000000"/>
          <w:spacing w:val="0"/>
          <w:sz w:val="32"/>
          <w:szCs w:val="32"/>
        </w:rPr>
        <w:pPrChange w:id="4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600" w:right="0" w:hanging="960"/>
            <w:jc w:val="both"/>
          </w:pPr>
        </w:pPrChange>
      </w:pPr>
      <w:r>
        <w:rPr>
          <w:rFonts w:hint="default" w:ascii="Times New Roman" w:hAnsi="Times New Roman" w:cs="Times New Roman"/>
          <w:b w:val="0"/>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638" w:leftChars="304" w:right="0" w:firstLine="0" w:firstLineChars="0"/>
        <w:jc w:val="both"/>
        <w:rPr>
          <w:ins w:id="50" w:author="pc" w:date="2025-05-20T18:35:45Z"/>
          <w:rFonts w:hint="eastAsia" w:ascii="方正仿宋_GBK" w:hAnsi="方正仿宋_GBK" w:eastAsia="方正仿宋_GBK" w:cs="方正仿宋_GBK"/>
          <w:b w:val="0"/>
          <w:i w:val="0"/>
          <w:caps w:val="0"/>
          <w:color w:val="000000"/>
          <w:spacing w:val="0"/>
          <w:sz w:val="32"/>
          <w:szCs w:val="32"/>
          <w:bdr w:val="none" w:color="auto" w:sz="0" w:space="0"/>
        </w:rPr>
        <w:pPrChange w:id="49" w:author="pc" w:date="2025-05-20T18:35:37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600" w:right="0" w:hanging="96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附件：执行政府指导价的公共停车场、道路路内停车泊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638" w:leftChars="304" w:right="0" w:firstLine="960" w:firstLineChars="300"/>
        <w:jc w:val="both"/>
        <w:rPr>
          <w:rFonts w:hint="default" w:ascii="Times New Roman" w:hAnsi="Times New Roman" w:cs="Times New Roman"/>
          <w:b w:val="0"/>
          <w:i w:val="0"/>
          <w:caps w:val="0"/>
          <w:color w:val="000000"/>
          <w:spacing w:val="0"/>
          <w:sz w:val="32"/>
          <w:szCs w:val="32"/>
        </w:rPr>
        <w:pPrChange w:id="51" w:author="pc" w:date="2025-05-20T18:35:47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600" w:right="0" w:hanging="960"/>
            <w:jc w:val="both"/>
          </w:pPr>
        </w:pPrChange>
      </w:pPr>
      <w:r>
        <w:rPr>
          <w:rFonts w:hint="eastAsia" w:ascii="方正仿宋_GBK" w:hAnsi="方正仿宋_GBK" w:eastAsia="方正仿宋_GBK" w:cs="方正仿宋_GBK"/>
          <w:b w:val="0"/>
          <w:i w:val="0"/>
          <w:caps w:val="0"/>
          <w:color w:val="000000"/>
          <w:spacing w:val="0"/>
          <w:sz w:val="32"/>
          <w:szCs w:val="32"/>
          <w:bdr w:val="none" w:color="auto" w:sz="0" w:space="0"/>
        </w:rPr>
        <w:t>位、医院停车场收费标准一览表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default" w:ascii="Times New Roman" w:hAnsi="Times New Roman" w:cs="Times New Roman"/>
          <w:b w:val="0"/>
          <w:i w:val="0"/>
          <w:caps w:val="0"/>
          <w:color w:val="000000"/>
          <w:spacing w:val="0"/>
          <w:sz w:val="32"/>
          <w:szCs w:val="32"/>
        </w:rPr>
        <w:pPrChange w:id="5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PrChange>
      </w:pPr>
      <w:r>
        <w:rPr>
          <w:rFonts w:hint="default" w:ascii="Times New Roman" w:hAnsi="Times New Roman" w:cs="Times New Roman"/>
          <w:b w:val="0"/>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320"/>
        <w:jc w:val="both"/>
        <w:rPr>
          <w:ins w:id="54" w:author="pc" w:date="2025-05-20T18:29:14Z"/>
          <w:rFonts w:hint="default" w:ascii="Times New Roman" w:hAnsi="Times New Roman" w:cs="Times New Roman"/>
          <w:b w:val="0"/>
          <w:i w:val="0"/>
          <w:caps w:val="0"/>
          <w:color w:val="000000"/>
          <w:spacing w:val="0"/>
          <w:sz w:val="32"/>
          <w:szCs w:val="32"/>
          <w:bdr w:val="none" w:color="auto" w:sz="0" w:space="0"/>
        </w:rPr>
        <w:pPrChange w:id="5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
            <w:jc w:val="both"/>
          </w:pPr>
        </w:pPrChange>
      </w:pPr>
      <w:r>
        <w:rPr>
          <w:rFonts w:hint="default" w:ascii="Times New Roman" w:hAnsi="Times New Roman" w:cs="Times New Roman"/>
          <w:b w:val="0"/>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320"/>
        <w:jc w:val="both"/>
        <w:rPr>
          <w:ins w:id="56" w:author="pc" w:date="2025-05-20T18:29:14Z"/>
          <w:rFonts w:hint="default" w:ascii="Times New Roman" w:hAnsi="Times New Roman" w:cs="Times New Roman"/>
          <w:b w:val="0"/>
          <w:i w:val="0"/>
          <w:caps w:val="0"/>
          <w:color w:val="000000"/>
          <w:spacing w:val="0"/>
          <w:sz w:val="32"/>
          <w:szCs w:val="32"/>
          <w:bdr w:val="none" w:color="auto" w:sz="0" w:space="0"/>
        </w:rPr>
        <w:pPrChange w:id="5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
            <w:jc w:val="both"/>
          </w:pPr>
        </w:pPrChang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320"/>
        <w:jc w:val="both"/>
        <w:rPr>
          <w:ins w:id="58" w:author="pc" w:date="2025-05-20T18:29:15Z"/>
          <w:rFonts w:hint="default" w:ascii="Times New Roman" w:hAnsi="Times New Roman" w:cs="Times New Roman"/>
          <w:b w:val="0"/>
          <w:i w:val="0"/>
          <w:caps w:val="0"/>
          <w:color w:val="000000"/>
          <w:spacing w:val="0"/>
          <w:sz w:val="32"/>
          <w:szCs w:val="32"/>
          <w:bdr w:val="none" w:color="auto" w:sz="0" w:space="0"/>
        </w:rPr>
        <w:pPrChange w:id="57"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
            <w:jc w:val="both"/>
          </w:pPr>
        </w:pPrChang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320"/>
        <w:jc w:val="both"/>
        <w:rPr>
          <w:del w:id="60" w:author="pc" w:date="2025-05-20T18:29:12Z"/>
          <w:rFonts w:hint="default" w:ascii="Times New Roman" w:hAnsi="Times New Roman" w:cs="Times New Roman"/>
          <w:b w:val="0"/>
          <w:i w:val="0"/>
          <w:caps w:val="0"/>
          <w:color w:val="000000"/>
          <w:spacing w:val="0"/>
          <w:sz w:val="32"/>
          <w:szCs w:val="32"/>
          <w:bdr w:val="none" w:color="auto" w:sz="0" w:space="0"/>
        </w:rPr>
        <w:pPrChange w:id="59"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
            <w:jc w:val="both"/>
          </w:pPr>
        </w:pPrChang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both"/>
        <w:rPr>
          <w:rFonts w:hint="default" w:ascii="Times New Roman" w:hAnsi="Times New Roman" w:cs="Times New Roman"/>
          <w:b w:val="0"/>
          <w:i w:val="0"/>
          <w:caps w:val="0"/>
          <w:color w:val="000000"/>
          <w:spacing w:val="0"/>
          <w:sz w:val="32"/>
          <w:szCs w:val="32"/>
        </w:rPr>
        <w:pPrChange w:id="61" w:author="pc" w:date="2025-05-20T18:29:39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
            <w:jc w:val="center"/>
          </w:pPr>
        </w:pPrChange>
      </w:pPr>
      <w:r>
        <w:rPr>
          <w:rFonts w:hint="eastAsia" w:ascii="方正仿宋_GBK" w:hAnsi="方正仿宋_GBK" w:eastAsia="方正仿宋_GBK" w:cs="方正仿宋_GBK"/>
          <w:b w:val="0"/>
          <w:i w:val="0"/>
          <w:caps w:val="0"/>
          <w:color w:val="000000"/>
          <w:spacing w:val="0"/>
          <w:sz w:val="32"/>
          <w:szCs w:val="32"/>
          <w:bdr w:val="none" w:color="auto" w:sz="0" w:space="0"/>
        </w:rPr>
        <w:t>乌鲁木齐市发展和改革委员会</w:t>
      </w:r>
      <w:r>
        <w:rPr>
          <w:rFonts w:hint="default" w:ascii="Times New Roman" w:hAnsi="Times New Roman" w:cs="Times New Roman"/>
          <w:b w:val="0"/>
          <w:i w:val="0"/>
          <w:caps w:val="0"/>
          <w:color w:val="000000"/>
          <w:spacing w:val="0"/>
          <w:sz w:val="32"/>
          <w:szCs w:val="32"/>
          <w:bdr w:val="none" w:color="auto" w:sz="0" w:space="0"/>
        </w:rPr>
        <w:t>    </w:t>
      </w:r>
      <w:del w:id="62" w:author="pc" w:date="2025-05-20T18:29:41Z">
        <w:r>
          <w:rPr>
            <w:rFonts w:hint="default" w:ascii="Times New Roman" w:hAnsi="Times New Roman" w:cs="Times New Roman"/>
            <w:b w:val="0"/>
            <w:i w:val="0"/>
            <w:caps w:val="0"/>
            <w:color w:val="000000"/>
            <w:spacing w:val="0"/>
            <w:sz w:val="32"/>
            <w:szCs w:val="32"/>
            <w:bdr w:val="none" w:color="auto" w:sz="0" w:space="0"/>
          </w:rPr>
          <w:delText> </w:delText>
        </w:r>
      </w:del>
      <w:r>
        <w:rPr>
          <w:rFonts w:hint="eastAsia" w:ascii="方正仿宋_GBK" w:hAnsi="方正仿宋_GBK" w:eastAsia="方正仿宋_GBK" w:cs="方正仿宋_GBK"/>
          <w:b w:val="0"/>
          <w:i w:val="0"/>
          <w:caps w:val="0"/>
          <w:color w:val="000000"/>
          <w:spacing w:val="0"/>
          <w:sz w:val="32"/>
          <w:szCs w:val="32"/>
          <w:bdr w:val="none" w:color="auto" w:sz="0" w:space="0"/>
        </w:rPr>
        <w:t>乌鲁木齐市城市管理</w:t>
      </w:r>
      <w:ins w:id="63" w:author="pc" w:date="2025-05-20T18:35:05Z">
        <w:r>
          <w:rPr>
            <w:rFonts w:hint="eastAsia" w:ascii="方正仿宋_GBK" w:hAnsi="方正仿宋_GBK" w:eastAsia="方正仿宋_GBK" w:cs="方正仿宋_GBK"/>
            <w:b w:val="0"/>
            <w:i w:val="0"/>
            <w:caps w:val="0"/>
            <w:color w:val="000000"/>
            <w:spacing w:val="0"/>
            <w:sz w:val="32"/>
            <w:szCs w:val="32"/>
          </w:rPr>
          <w:t>局</w:t>
        </w:r>
      </w:ins>
      <w:ins w:id="64" w:author="pc" w:date="2025-05-20T18:35:05Z">
        <w:r>
          <w:rPr>
            <w:rFonts w:hint="default" w:ascii="Times New Roman" w:hAnsi="Times New Roman" w:cs="Times New Roman"/>
            <w:b w:val="0"/>
            <w:i w:val="0"/>
            <w:caps w:val="0"/>
            <w:color w:val="000000"/>
            <w:spacing w:val="0"/>
            <w:sz w:val="32"/>
            <w:szCs w:val="32"/>
          </w:rPr>
          <w:t>  </w:t>
        </w:r>
      </w:ins>
      <w:del w:id="65" w:author="pc" w:date="2025-05-20T18:35:11Z">
        <w:r>
          <w:rPr>
            <w:rFonts w:hint="eastAsia" w:ascii="方正仿宋_GBK" w:hAnsi="方正仿宋_GBK" w:eastAsia="方正仿宋_GBK" w:cs="方正仿宋_GBK"/>
            <w:b w:val="0"/>
            <w:i w:val="0"/>
            <w:caps w:val="0"/>
            <w:color w:val="000000"/>
            <w:spacing w:val="0"/>
            <w:sz w:val="32"/>
            <w:szCs w:val="32"/>
            <w:bdr w:val="none" w:color="auto" w:sz="0" w:space="0"/>
          </w:rPr>
          <w:delText>局</w:delText>
        </w:r>
      </w:del>
      <w:del w:id="66" w:author="pc" w:date="2025-05-20T18:35:11Z">
        <w:r>
          <w:rPr>
            <w:rFonts w:hint="default" w:ascii="Times New Roman" w:hAnsi="Times New Roman" w:cs="Times New Roman"/>
            <w:b w:val="0"/>
            <w:i w:val="0"/>
            <w:caps w:val="0"/>
            <w:color w:val="000000"/>
            <w:spacing w:val="0"/>
            <w:sz w:val="32"/>
            <w:szCs w:val="32"/>
            <w:bdr w:val="none" w:color="auto" w:sz="0" w:space="0"/>
          </w:rPr>
          <w:delText>   </w:delText>
        </w:r>
      </w:del>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both"/>
        <w:rPr>
          <w:rFonts w:hint="default" w:ascii="Times New Roman" w:hAnsi="Times New Roman" w:cs="Times New Roman"/>
          <w:b w:val="0"/>
          <w:i w:val="0"/>
          <w:caps w:val="0"/>
          <w:color w:val="000000"/>
          <w:spacing w:val="0"/>
          <w:sz w:val="32"/>
          <w:szCs w:val="32"/>
        </w:rPr>
        <w:pPrChange w:id="67" w:author="pc" w:date="2025-05-20T18:35:17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pPr>
        </w:pPrChange>
      </w:pPr>
      <w:r>
        <w:rPr>
          <w:rFonts w:hint="eastAsia" w:ascii="方正仿宋_GBK" w:hAnsi="方正仿宋_GBK" w:eastAsia="方正仿宋_GBK" w:cs="方正仿宋_GBK"/>
          <w:b w:val="0"/>
          <w:i w:val="0"/>
          <w:caps w:val="0"/>
          <w:color w:val="000000"/>
          <w:spacing w:val="0"/>
          <w:sz w:val="32"/>
          <w:szCs w:val="32"/>
          <w:bdr w:val="none" w:color="auto" w:sz="0" w:space="0"/>
        </w:rPr>
        <w:t>（市粮食和物资储备局）　　</w:t>
      </w:r>
      <w:r>
        <w:rPr>
          <w:rFonts w:hint="default" w:ascii="Times New Roman" w:hAnsi="Times New Roman" w:cs="Times New Roman"/>
          <w:b w:val="0"/>
          <w:i w:val="0"/>
          <w:caps w:val="0"/>
          <w:color w:val="000000"/>
          <w:spacing w:val="0"/>
          <w:sz w:val="32"/>
          <w:szCs w:val="32"/>
          <w:bdr w:val="none" w:color="auto" w:sz="0" w:space="0"/>
        </w:rPr>
        <w:t>    </w:t>
      </w:r>
      <w:del w:id="68" w:author="pc" w:date="2025-05-20T18:35:14Z">
        <w:r>
          <w:rPr>
            <w:rFonts w:hint="default" w:ascii="Times New Roman" w:hAnsi="Times New Roman" w:cs="Times New Roman"/>
            <w:b w:val="0"/>
            <w:i w:val="0"/>
            <w:caps w:val="0"/>
            <w:color w:val="000000"/>
            <w:spacing w:val="0"/>
            <w:sz w:val="32"/>
            <w:szCs w:val="32"/>
            <w:bdr w:val="none" w:color="auto" w:sz="0" w:space="0"/>
          </w:rPr>
          <w:delText>    </w:delText>
        </w:r>
      </w:del>
      <w:del w:id="69" w:author="pc" w:date="2025-05-20T18:35:13Z">
        <w:r>
          <w:rPr>
            <w:rFonts w:hint="default" w:ascii="Times New Roman" w:hAnsi="Times New Roman" w:cs="Times New Roman"/>
            <w:b w:val="0"/>
            <w:i w:val="0"/>
            <w:caps w:val="0"/>
            <w:color w:val="000000"/>
            <w:spacing w:val="0"/>
            <w:sz w:val="32"/>
            <w:szCs w:val="32"/>
            <w:bdr w:val="none" w:color="auto" w:sz="0" w:space="0"/>
          </w:rPr>
          <w:delText> </w:delText>
        </w:r>
      </w:del>
      <w:r>
        <w:rPr>
          <w:rFonts w:hint="eastAsia" w:ascii="方正仿宋_GBK" w:hAnsi="方正仿宋_GBK" w:eastAsia="方正仿宋_GBK" w:cs="方正仿宋_GBK"/>
          <w:b w:val="0"/>
          <w:i w:val="0"/>
          <w:caps w:val="0"/>
          <w:color w:val="000000"/>
          <w:spacing w:val="0"/>
          <w:sz w:val="32"/>
          <w:szCs w:val="32"/>
          <w:bdr w:val="none" w:color="auto" w:sz="0" w:space="0"/>
        </w:rPr>
        <w:t> （行政执法局）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320"/>
        <w:jc w:val="center"/>
        <w:rPr>
          <w:ins w:id="71" w:author="pc" w:date="2025-05-20T18:31:13Z"/>
          <w:rFonts w:hint="default" w:ascii="Times New Roman" w:hAnsi="Times New Roman" w:cs="Times New Roman"/>
          <w:b w:val="0"/>
          <w:i w:val="0"/>
          <w:caps w:val="0"/>
          <w:color w:val="000000"/>
          <w:spacing w:val="0"/>
          <w:sz w:val="32"/>
          <w:szCs w:val="32"/>
          <w:bdr w:val="none" w:color="auto" w:sz="0" w:space="0"/>
        </w:rPr>
        <w:pPrChange w:id="70"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
            <w:jc w:val="center"/>
          </w:pPr>
        </w:pPrChange>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
        <w:jc w:val="center"/>
        <w:rPr>
          <w:ins w:id="73" w:author="pc" w:date="2025-05-20T18:34:57Z"/>
          <w:rFonts w:hint="default" w:asciiTheme="minorHAnsi" w:hAnsiTheme="minorHAnsi" w:cstheme="minorBidi"/>
          <w:b w:val="0"/>
          <w:i w:val="0"/>
          <w:caps w:val="0"/>
          <w:spacing w:val="0"/>
          <w:sz w:val="24"/>
          <w:szCs w:val="24"/>
          <w:bdr w:val="none" w:sz="4" w:space="0"/>
        </w:rPr>
        <w:pPrChange w:id="72" w:author="pc" w:date="2025-05-20T18:33:57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
            <w:jc w:val="center"/>
          </w:pPr>
        </w:pPrChange>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
        <w:jc w:val="center"/>
        <w:rPr>
          <w:ins w:id="75" w:author="pc" w:date="2025-05-20T18:31:14Z"/>
          <w:rFonts w:hint="default" w:asciiTheme="minorHAnsi" w:hAnsiTheme="minorHAnsi" w:cstheme="minorBidi"/>
          <w:b w:val="0"/>
          <w:i w:val="0"/>
          <w:caps w:val="0"/>
          <w:spacing w:val="0"/>
          <w:sz w:val="24"/>
          <w:szCs w:val="24"/>
          <w:bdr w:val="none" w:sz="4" w:space="0"/>
          <w:rPrChange w:id="76" w:author="pc" w:date="2025-05-20T18:33:57Z">
            <w:rPr>
              <w:ins w:id="77" w:author="pc" w:date="2025-05-20T18:31:14Z"/>
              <w:rFonts w:hint="default" w:ascii="Times New Roman" w:hAnsi="Times New Roman" w:cs="Times New Roman"/>
              <w:b w:val="0"/>
              <w:i w:val="0"/>
              <w:caps w:val="0"/>
              <w:color w:val="000000"/>
              <w:spacing w:val="0"/>
              <w:sz w:val="32"/>
              <w:szCs w:val="32"/>
              <w:bdr w:val="none" w:color="auto" w:sz="0" w:space="0"/>
            </w:rPr>
          </w:rPrChange>
        </w:rPr>
        <w:pPrChange w:id="74" w:author="pc" w:date="2025-05-20T18:33:57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
            <w:jc w:val="center"/>
          </w:pPr>
        </w:pPrChange>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
        <w:jc w:val="center"/>
        <w:rPr>
          <w:rFonts w:hint="default" w:asciiTheme="minorHAnsi" w:hAnsiTheme="minorHAnsi" w:cstheme="minorBidi"/>
          <w:b w:val="0"/>
          <w:i w:val="0"/>
          <w:caps w:val="0"/>
          <w:spacing w:val="0"/>
          <w:sz w:val="24"/>
          <w:szCs w:val="24"/>
          <w:rPrChange w:id="79" w:author="pc" w:date="2025-05-20T18:33:57Z">
            <w:rPr>
              <w:rFonts w:hint="default" w:ascii="Times New Roman" w:hAnsi="Times New Roman" w:cs="Times New Roman"/>
              <w:b w:val="0"/>
              <w:i w:val="0"/>
              <w:caps w:val="0"/>
              <w:color w:val="000000"/>
              <w:spacing w:val="0"/>
              <w:sz w:val="32"/>
              <w:szCs w:val="32"/>
            </w:rPr>
          </w:rPrChange>
        </w:rPr>
        <w:pPrChange w:id="78" w:author="pc" w:date="2025-05-20T18:33:57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
            <w:jc w:val="center"/>
          </w:pPr>
        </w:pPrChange>
      </w:pPr>
      <w:r>
        <w:rPr>
          <w:rFonts w:hint="default" w:asciiTheme="minorHAnsi" w:hAnsiTheme="minorHAnsi" w:cstheme="minorBidi"/>
          <w:b w:val="0"/>
          <w:i w:val="0"/>
          <w:caps w:val="0"/>
          <w:spacing w:val="0"/>
          <w:sz w:val="24"/>
          <w:szCs w:val="24"/>
          <w:bdr w:val="none" w:sz="4" w:space="0"/>
          <w:rPrChange w:id="80" w:author="pc" w:date="2025-05-20T18:33:57Z">
            <w:rPr>
              <w:rFonts w:hint="default" w:ascii="Times New Roman" w:hAnsi="Times New Roman" w:cs="Times New Roman"/>
              <w:b w:val="0"/>
              <w:i w:val="0"/>
              <w:caps w:val="0"/>
              <w:color w:val="000000"/>
              <w:spacing w:val="0"/>
              <w:sz w:val="32"/>
              <w:szCs w:val="32"/>
              <w:bdr w:val="none" w:color="auto" w:sz="0" w:space="0"/>
            </w:rPr>
          </w:rPrChang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方正仿宋_GBK" w:hAnsi="方正仿宋_GBK" w:eastAsia="方正仿宋_GBK" w:cs="方正仿宋_GBK"/>
          <w:b w:val="0"/>
          <w:i w:val="0"/>
          <w:caps w:val="0"/>
          <w:spacing w:val="0"/>
          <w:sz w:val="32"/>
          <w:szCs w:val="32"/>
          <w:rPrChange w:id="82" w:author="pc" w:date="2025-05-20T18:34:22Z">
            <w:rPr>
              <w:rFonts w:hint="default" w:ascii="Times New Roman" w:hAnsi="Times New Roman" w:cs="Times New Roman"/>
              <w:b w:val="0"/>
              <w:i w:val="0"/>
              <w:caps w:val="0"/>
              <w:color w:val="000000"/>
              <w:spacing w:val="0"/>
              <w:sz w:val="32"/>
              <w:szCs w:val="32"/>
            </w:rPr>
          </w:rPrChange>
        </w:rPr>
        <w:pPrChange w:id="81" w:author="pc" w:date="2025-05-20T18:33:57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pPrChange>
      </w:pPr>
      <w:r>
        <w:rPr>
          <w:rFonts w:hint="eastAsia" w:ascii="方正仿宋_GBK" w:hAnsi="方正仿宋_GBK" w:eastAsia="方正仿宋_GBK" w:cs="方正仿宋_GBK"/>
          <w:b w:val="0"/>
          <w:i w:val="0"/>
          <w:caps w:val="0"/>
          <w:spacing w:val="0"/>
          <w:sz w:val="32"/>
          <w:szCs w:val="32"/>
          <w:bdr w:val="none" w:sz="4" w:space="0"/>
          <w:vertAlign w:val="baseline"/>
          <w:rPrChange w:id="83" w:author="pc" w:date="2025-05-20T18:34:22Z">
            <w:rPr>
              <w:rFonts w:hint="eastAsia" w:ascii="方正仿宋_GBK" w:hAnsi="方正仿宋_GBK" w:eastAsia="方正仿宋_GBK" w:cs="方正仿宋_GBK"/>
              <w:b w:val="0"/>
              <w:i w:val="0"/>
              <w:caps w:val="0"/>
              <w:color w:val="000000"/>
              <w:spacing w:val="0"/>
              <w:sz w:val="32"/>
              <w:szCs w:val="32"/>
              <w:bdr w:val="none" w:color="auto" w:sz="0" w:space="0"/>
              <w:vertAlign w:val="subscript"/>
            </w:rPr>
          </w:rPrChange>
        </w:rPr>
        <w:t>乌鲁木齐市市场监督管理局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rPr>
          <w:ins w:id="85" w:author="pc" w:date="2025-05-20T18:36:07Z"/>
          <w:rFonts w:hint="eastAsia" w:ascii="Times New Roman" w:hAnsi="Times New Roman" w:cs="Times New Roman" w:eastAsiaTheme="minorEastAsia"/>
          <w:b w:val="0"/>
          <w:i w:val="0"/>
          <w:caps w:val="0"/>
          <w:color w:val="000000"/>
          <w:spacing w:val="0"/>
          <w:sz w:val="72"/>
          <w:szCs w:val="72"/>
          <w:bdr w:val="none" w:color="auto" w:sz="0" w:space="0"/>
          <w:vertAlign w:val="subscript"/>
          <w:lang w:val="en-US" w:eastAsia="zh-CN"/>
        </w:rPr>
        <w:pPrChange w:id="8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pPrChang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rPr>
          <w:ins w:id="87" w:author="pc" w:date="2025-05-20T18:36:07Z"/>
          <w:rFonts w:hint="eastAsia" w:ascii="Times New Roman" w:hAnsi="Times New Roman" w:cs="Times New Roman" w:eastAsiaTheme="minorEastAsia"/>
          <w:b w:val="0"/>
          <w:i w:val="0"/>
          <w:caps w:val="0"/>
          <w:color w:val="000000"/>
          <w:spacing w:val="0"/>
          <w:sz w:val="72"/>
          <w:szCs w:val="72"/>
          <w:bdr w:val="none" w:color="auto" w:sz="0" w:space="0"/>
          <w:vertAlign w:val="subscript"/>
          <w:lang w:val="en-US" w:eastAsia="zh-CN"/>
        </w:rPr>
        <w:pPrChange w:id="8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pPrChang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rPr>
          <w:ins w:id="89" w:author="pc" w:date="2025-05-20T18:34:04Z"/>
          <w:rFonts w:hint="eastAsia" w:ascii="Times New Roman" w:hAnsi="Times New Roman" w:cs="Times New Roman" w:eastAsiaTheme="minorEastAsia"/>
          <w:b w:val="0"/>
          <w:i w:val="0"/>
          <w:caps w:val="0"/>
          <w:color w:val="000000"/>
          <w:spacing w:val="0"/>
          <w:sz w:val="72"/>
          <w:szCs w:val="72"/>
          <w:bdr w:val="none" w:color="auto" w:sz="0" w:space="0"/>
          <w:vertAlign w:val="subscript"/>
          <w:lang w:val="en-US" w:eastAsia="zh-CN"/>
        </w:rPr>
        <w:pPrChange w:id="8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pPrChange>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right"/>
        <w:rPr>
          <w:rFonts w:hint="default" w:ascii="Times New Roman" w:hAnsi="Times New Roman" w:eastAsia="方正仿宋_GBK" w:cs="Times New Roman"/>
          <w:b w:val="0"/>
          <w:i w:val="0"/>
          <w:caps w:val="0"/>
          <w:spacing w:val="0"/>
          <w:sz w:val="32"/>
          <w:szCs w:val="32"/>
          <w:rPrChange w:id="91" w:author="pc" w:date="2025-05-20T18:34:55Z">
            <w:rPr>
              <w:rFonts w:hint="default" w:ascii="Times New Roman" w:hAnsi="Times New Roman" w:cs="Times New Roman"/>
              <w:b w:val="0"/>
              <w:i w:val="0"/>
              <w:caps w:val="0"/>
              <w:color w:val="000000"/>
              <w:spacing w:val="0"/>
              <w:sz w:val="32"/>
              <w:szCs w:val="32"/>
            </w:rPr>
          </w:rPrChange>
        </w:rPr>
        <w:pPrChange w:id="90" w:author="pc" w:date="2025-05-20T18:36:04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pPrChange>
      </w:pPr>
      <w:r>
        <w:rPr>
          <w:rFonts w:hint="default" w:ascii="Times New Roman" w:hAnsi="Times New Roman" w:eastAsia="方正仿宋_GBK" w:cs="Times New Roman"/>
          <w:b w:val="0"/>
          <w:i w:val="0"/>
          <w:caps w:val="0"/>
          <w:spacing w:val="0"/>
          <w:sz w:val="32"/>
          <w:szCs w:val="32"/>
          <w:bdr w:val="none" w:sz="4" w:space="0"/>
          <w:vertAlign w:val="baseline"/>
          <w:rPrChange w:id="92" w:author="pc" w:date="2025-05-20T18:34:55Z">
            <w:rPr>
              <w:rFonts w:hint="default" w:ascii="Times New Roman" w:hAnsi="Times New Roman" w:cs="Times New Roman"/>
              <w:b w:val="0"/>
              <w:i w:val="0"/>
              <w:caps w:val="0"/>
              <w:color w:val="000000"/>
              <w:spacing w:val="0"/>
              <w:sz w:val="32"/>
              <w:szCs w:val="32"/>
              <w:bdr w:val="none" w:color="auto" w:sz="0" w:space="0"/>
              <w:vertAlign w:val="subscript"/>
            </w:rPr>
          </w:rPrChange>
        </w:rPr>
        <w:t>2024</w:t>
      </w:r>
      <w:r>
        <w:rPr>
          <w:rFonts w:hint="default" w:ascii="Times New Roman" w:hAnsi="Times New Roman" w:eastAsia="方正仿宋_GBK" w:cs="Times New Roman"/>
          <w:b w:val="0"/>
          <w:i w:val="0"/>
          <w:caps w:val="0"/>
          <w:spacing w:val="0"/>
          <w:sz w:val="32"/>
          <w:szCs w:val="32"/>
          <w:bdr w:val="none" w:sz="4" w:space="0"/>
          <w:vertAlign w:val="baseline"/>
          <w:rPrChange w:id="93" w:author="pc" w:date="2025-05-20T18:34:55Z">
            <w:rPr>
              <w:rFonts w:hint="eastAsia" w:ascii="方正仿宋_GBK" w:hAnsi="方正仿宋_GBK" w:eastAsia="方正仿宋_GBK" w:cs="方正仿宋_GBK"/>
              <w:b w:val="0"/>
              <w:i w:val="0"/>
              <w:caps w:val="0"/>
              <w:color w:val="000000"/>
              <w:spacing w:val="0"/>
              <w:sz w:val="32"/>
              <w:szCs w:val="32"/>
              <w:bdr w:val="none" w:color="auto" w:sz="0" w:space="0"/>
              <w:vertAlign w:val="subscript"/>
            </w:rPr>
          </w:rPrChange>
        </w:rPr>
        <w:t>年</w:t>
      </w:r>
      <w:r>
        <w:rPr>
          <w:rFonts w:hint="default" w:ascii="Times New Roman" w:hAnsi="Times New Roman" w:eastAsia="方正仿宋_GBK" w:cs="Times New Roman"/>
          <w:b w:val="0"/>
          <w:i w:val="0"/>
          <w:caps w:val="0"/>
          <w:spacing w:val="0"/>
          <w:sz w:val="32"/>
          <w:szCs w:val="32"/>
          <w:bdr w:val="none" w:sz="4" w:space="0"/>
          <w:vertAlign w:val="baseline"/>
          <w:rPrChange w:id="94" w:author="pc" w:date="2025-05-20T18:34:55Z">
            <w:rPr>
              <w:rFonts w:hint="default" w:ascii="Times New Roman" w:hAnsi="Times New Roman" w:cs="Times New Roman"/>
              <w:b w:val="0"/>
              <w:i w:val="0"/>
              <w:caps w:val="0"/>
              <w:color w:val="000000"/>
              <w:spacing w:val="0"/>
              <w:sz w:val="32"/>
              <w:szCs w:val="32"/>
              <w:bdr w:val="none" w:color="auto" w:sz="0" w:space="0"/>
              <w:vertAlign w:val="subscript"/>
            </w:rPr>
          </w:rPrChange>
        </w:rPr>
        <w:t>1</w:t>
      </w:r>
      <w:r>
        <w:rPr>
          <w:rFonts w:hint="default" w:ascii="Times New Roman" w:hAnsi="Times New Roman" w:eastAsia="方正仿宋_GBK" w:cs="Times New Roman"/>
          <w:b w:val="0"/>
          <w:i w:val="0"/>
          <w:caps w:val="0"/>
          <w:spacing w:val="0"/>
          <w:sz w:val="32"/>
          <w:szCs w:val="32"/>
          <w:bdr w:val="none" w:sz="4" w:space="0"/>
          <w:vertAlign w:val="baseline"/>
          <w:rPrChange w:id="95" w:author="pc" w:date="2025-05-20T18:34:55Z">
            <w:rPr>
              <w:rFonts w:hint="eastAsia" w:ascii="方正仿宋_GBK" w:hAnsi="方正仿宋_GBK" w:eastAsia="方正仿宋_GBK" w:cs="方正仿宋_GBK"/>
              <w:b w:val="0"/>
              <w:i w:val="0"/>
              <w:caps w:val="0"/>
              <w:color w:val="000000"/>
              <w:spacing w:val="0"/>
              <w:sz w:val="32"/>
              <w:szCs w:val="32"/>
              <w:bdr w:val="none" w:color="auto" w:sz="0" w:space="0"/>
              <w:vertAlign w:val="subscript"/>
            </w:rPr>
          </w:rPrChange>
        </w:rPr>
        <w:t>月</w:t>
      </w:r>
      <w:r>
        <w:rPr>
          <w:rFonts w:hint="default" w:ascii="Times New Roman" w:hAnsi="Times New Roman" w:eastAsia="方正仿宋_GBK" w:cs="Times New Roman"/>
          <w:b w:val="0"/>
          <w:i w:val="0"/>
          <w:caps w:val="0"/>
          <w:spacing w:val="0"/>
          <w:sz w:val="32"/>
          <w:szCs w:val="32"/>
          <w:bdr w:val="none" w:sz="4" w:space="0"/>
          <w:vertAlign w:val="baseline"/>
          <w:rPrChange w:id="96" w:author="pc" w:date="2025-05-20T18:34:55Z">
            <w:rPr>
              <w:rFonts w:hint="default" w:ascii="Times New Roman" w:hAnsi="Times New Roman" w:cs="Times New Roman"/>
              <w:b w:val="0"/>
              <w:i w:val="0"/>
              <w:caps w:val="0"/>
              <w:color w:val="000000"/>
              <w:spacing w:val="0"/>
              <w:sz w:val="32"/>
              <w:szCs w:val="32"/>
              <w:bdr w:val="none" w:color="auto" w:sz="0" w:space="0"/>
              <w:vertAlign w:val="subscript"/>
            </w:rPr>
          </w:rPrChange>
        </w:rPr>
        <w:t>19</w:t>
      </w:r>
      <w:r>
        <w:rPr>
          <w:rFonts w:hint="default" w:ascii="Times New Roman" w:hAnsi="Times New Roman" w:eastAsia="方正仿宋_GBK" w:cs="Times New Roman"/>
          <w:b w:val="0"/>
          <w:i w:val="0"/>
          <w:caps w:val="0"/>
          <w:spacing w:val="0"/>
          <w:sz w:val="32"/>
          <w:szCs w:val="32"/>
          <w:bdr w:val="none" w:sz="4" w:space="0"/>
          <w:vertAlign w:val="baseline"/>
          <w:rPrChange w:id="97" w:author="pc" w:date="2025-05-20T18:34:55Z">
            <w:rPr>
              <w:rFonts w:hint="eastAsia" w:ascii="方正仿宋_GBK" w:hAnsi="方正仿宋_GBK" w:eastAsia="方正仿宋_GBK" w:cs="方正仿宋_GBK"/>
              <w:b w:val="0"/>
              <w:i w:val="0"/>
              <w:caps w:val="0"/>
              <w:color w:val="000000"/>
              <w:spacing w:val="0"/>
              <w:sz w:val="32"/>
              <w:szCs w:val="32"/>
              <w:bdr w:val="none" w:color="auto" w:sz="0" w:space="0"/>
              <w:vertAlign w:val="subscript"/>
            </w:rPr>
          </w:rPrChange>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rPr>
          <w:rFonts w:hint="default" w:ascii="Times New Roman" w:hAnsi="Times New Roman" w:cs="Times New Roman"/>
          <w:b w:val="0"/>
          <w:i w:val="0"/>
          <w:caps w:val="0"/>
          <w:color w:val="000000"/>
          <w:spacing w:val="0"/>
          <w:sz w:val="32"/>
          <w:szCs w:val="32"/>
        </w:rPr>
        <w:pPrChange w:id="9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pPrChange>
      </w:pPr>
      <w:r>
        <w:rPr>
          <w:rFonts w:hint="default" w:ascii="Times New Roman" w:hAnsi="Times New Roman" w:cs="Times New Roman"/>
          <w:b w:val="0"/>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rPr>
          <w:rFonts w:hint="default" w:ascii="Times New Roman" w:hAnsi="Times New Roman" w:cs="Times New Roman"/>
          <w:b w:val="0"/>
          <w:i w:val="0"/>
          <w:caps w:val="0"/>
          <w:color w:val="000000"/>
          <w:spacing w:val="0"/>
          <w:sz w:val="32"/>
          <w:szCs w:val="32"/>
        </w:rPr>
        <w:pPrChange w:id="99"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pPrChange>
      </w:pPr>
      <w:r>
        <w:rPr>
          <w:rFonts w:hint="default" w:ascii="Times New Roman" w:hAnsi="Times New Roman" w:cs="Times New Roman"/>
          <w:b w:val="0"/>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center"/>
        <w:rPr>
          <w:ins w:id="101" w:author="pc" w:date="2025-05-20T18:31:40Z"/>
          <w:rFonts w:hint="default" w:ascii="Times New Roman" w:hAnsi="Times New Roman" w:cs="Times New Roman"/>
          <w:b w:val="0"/>
          <w:i w:val="0"/>
          <w:caps w:val="0"/>
          <w:color w:val="000000"/>
          <w:spacing w:val="0"/>
          <w:sz w:val="32"/>
          <w:szCs w:val="32"/>
          <w:bdr w:val="none" w:color="auto" w:sz="0" w:space="0"/>
        </w:rPr>
        <w:sectPr>
          <w:type w:val="continuous"/>
          <w:pgSz w:w="11906" w:h="16838"/>
          <w:pgMar w:top="1440" w:right="1800" w:bottom="1440" w:left="1800" w:header="851" w:footer="992" w:gutter="0"/>
          <w:cols w:space="425" w:num="1"/>
          <w:docGrid w:type="lines" w:linePitch="312" w:charSpace="0"/>
        </w:sectPr>
        <w:pPrChange w:id="100"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pPrChange>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both"/>
        <w:rPr>
          <w:rFonts w:hint="default" w:ascii="Times New Roman" w:hAnsi="Times New Roman" w:cs="Times New Roman"/>
          <w:b w:val="0"/>
          <w:i w:val="0"/>
          <w:caps w:val="0"/>
          <w:color w:val="000000"/>
          <w:spacing w:val="0"/>
          <w:sz w:val="32"/>
          <w:szCs w:val="32"/>
        </w:rPr>
        <w:pPrChange w:id="102" w:author="pc" w:date="2025-05-20T18:31:52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pPrChange>
      </w:pPr>
      <w:r>
        <w:rPr>
          <w:rFonts w:hint="default" w:ascii="Times New Roman" w:hAnsi="Times New Roman" w:cs="Times New Roman"/>
          <w:b w:val="0"/>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left"/>
        <w:rPr>
          <w:rFonts w:hint="default" w:ascii="Times New Roman" w:hAnsi="Times New Roman" w:cs="Times New Roman"/>
          <w:b w:val="0"/>
          <w:i w:val="0"/>
          <w:caps w:val="0"/>
          <w:color w:val="000000"/>
          <w:spacing w:val="0"/>
          <w:sz w:val="32"/>
          <w:szCs w:val="32"/>
        </w:rPr>
        <w:pPrChange w:id="10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pPrChange>
      </w:pPr>
      <w:r>
        <w:rPr>
          <w:rFonts w:hint="eastAsia" w:ascii="方正黑体_GBK" w:hAnsi="方正黑体_GBK" w:eastAsia="方正黑体_GBK" w:cs="方正黑体_GBK"/>
          <w:i w:val="0"/>
          <w:caps w:val="0"/>
          <w:color w:val="000000"/>
          <w:spacing w:val="0"/>
          <w:sz w:val="32"/>
          <w:szCs w:val="32"/>
          <w:bdr w:val="none" w:color="auto" w:sz="0" w:space="0"/>
          <w:shd w:val="clear" w:fill="FFFFFF"/>
        </w:rPr>
        <w:t>附件</w:t>
      </w:r>
      <w:r>
        <w:rPr>
          <w:rFonts w:hint="default" w:ascii="Times New Roman" w:hAnsi="Times New Roman" w:cs="Times New Roman"/>
          <w:b w:val="0"/>
          <w:i w:val="0"/>
          <w:caps w:val="0"/>
          <w:color w:val="000000"/>
          <w:spacing w:val="0"/>
          <w:sz w:val="32"/>
          <w:szCs w:val="32"/>
          <w:bdr w:val="none" w:color="auto" w:sz="0" w:space="0"/>
        </w:rPr>
        <w:t> </w:t>
      </w:r>
    </w:p>
    <w:tbl>
      <w:tblPr>
        <w:tblW w:w="1417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Change w:id="104" w:author="pc" w:date="2025-05-20T18:32:39Z">
          <w:tblPr>
            <w:tblW w:w="19062"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PrChange>
      </w:tblPr>
      <w:tblGrid>
        <w:gridCol w:w="1922"/>
        <w:gridCol w:w="1321"/>
        <w:gridCol w:w="1387"/>
        <w:gridCol w:w="2242"/>
        <w:gridCol w:w="2262"/>
        <w:gridCol w:w="2372"/>
        <w:gridCol w:w="2668"/>
        <w:tblGridChange w:id="105">
          <w:tblGrid>
            <w:gridCol w:w="2585"/>
            <w:gridCol w:w="1776"/>
            <w:gridCol w:w="1864"/>
            <w:gridCol w:w="3016"/>
            <w:gridCol w:w="3042"/>
            <w:gridCol w:w="3191"/>
            <w:gridCol w:w="3588"/>
          </w:tblGrid>
        </w:tblGridChange>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Change w:id="106"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blPrExChange>
        </w:tblPrEx>
        <w:trPr>
          <w:trHeight w:val="695" w:hRule="atLeast"/>
          <w:trPrChange w:id="106" w:author="pc" w:date="2025-05-20T18:32:39Z">
            <w:trPr>
              <w:trHeight w:val="695" w:hRule="atLeast"/>
            </w:trPr>
          </w:trPrChange>
        </w:trPr>
        <w:tc>
          <w:tcPr>
            <w:tcW w:w="14174" w:type="dxa"/>
            <w:gridSpan w:val="7"/>
            <w:tcBorders>
              <w:top w:val="nil"/>
              <w:left w:val="nil"/>
              <w:bottom w:val="single" w:color="auto" w:sz="8" w:space="0"/>
              <w:right w:val="nil"/>
            </w:tcBorders>
            <w:shd w:val="clear"/>
            <w:tcMar>
              <w:top w:w="0" w:type="dxa"/>
              <w:left w:w="108" w:type="dxa"/>
              <w:bottom w:w="0" w:type="dxa"/>
              <w:right w:w="108" w:type="dxa"/>
            </w:tcMar>
            <w:vAlign w:val="center"/>
            <w:tcPrChange w:id="107" w:author="pc" w:date="2025-05-20T18:32:39Z">
              <w:tcPr>
                <w:tcW w:w="19065" w:type="dxa"/>
                <w:gridSpan w:val="7"/>
                <w:tcBorders>
                  <w:top w:val="nil"/>
                  <w:left w:val="nil"/>
                  <w:bottom w:val="single" w:color="auto" w:sz="8" w:space="0"/>
                  <w:right w:val="nil"/>
                </w:tcBorders>
                <w:tcMar>
                  <w:top w:w="0" w:type="dxa"/>
                  <w:left w:w="108" w:type="dxa"/>
                  <w:bottom w:w="0" w:type="dxa"/>
                  <w:right w:w="108" w:type="dxa"/>
                </w:tcMar>
                <w:vAlign w:val="center"/>
                <w:tcPrChange w:id="108" w:author="pc" w:date="2025-05-20T18:32:39Z">
                  <w:tcPr>
                    <w:tcW w:w="19065" w:type="dxa"/>
                    <w:tcBorders>
                      <w:top w:val="nil"/>
                      <w:left w:val="nil"/>
                      <w:bottom w:val="single" w:color="auto" w:sz="8" w:space="0"/>
                      <w:right w:val="nil"/>
                    </w:tcBorders>
                    <w:tcMar>
                      <w:top w:w="0" w:type="dxa"/>
                      <w:left w:w="108" w:type="dxa"/>
                      <w:bottom w:w="0" w:type="dxa"/>
                      <w:right w:w="108" w:type="dxa"/>
                    </w:tcMar>
                    <w:vAlign w:val="center"/>
                    <w:tcPrChange w:id="109" w:author="pc" w:date="2025-05-20T18:32:39Z">
                      <w:tcPr>
                        <w:tcW w:w="19065" w:type="dxa"/>
                        <w:tcBorders>
                          <w:top w:val="nil"/>
                          <w:left w:val="nil"/>
                          <w:bottom w:val="single" w:color="auto" w:sz="8" w:space="0"/>
                          <w:right w:val="nil"/>
                        </w:tcBorders>
                        <w:tcMar>
                          <w:top w:w="0" w:type="dxa"/>
                          <w:left w:w="108" w:type="dxa"/>
                          <w:bottom w:w="0" w:type="dxa"/>
                          <w:right w:w="108" w:type="dxa"/>
                        </w:tcMar>
                        <w:vAlign w:val="center"/>
                        <w:tcPrChange w:id="110" w:author="pc" w:date="2025-05-20T18:32:39Z">
                          <w:tcPr>
                            <w:tcW w:w="19065" w:type="dxa"/>
                            <w:tcBorders>
                              <w:top w:val="nil"/>
                              <w:left w:val="nil"/>
                              <w:bottom w:val="single" w:color="auto" w:sz="8" w:space="0"/>
                              <w:right w:val="nil"/>
                            </w:tcBorders>
                            <w:tcMar>
                              <w:top w:w="0" w:type="dxa"/>
                              <w:left w:w="108" w:type="dxa"/>
                              <w:bottom w:w="0" w:type="dxa"/>
                              <w:right w:w="108" w:type="dxa"/>
                            </w:tcMar>
                            <w:vAlign w:val="center"/>
                            <w:tcPrChange w:id="111" w:author="pc" w:date="2025-05-20T18:32:39Z">
                              <w:tcPr>
                                <w:tcW w:w="19065" w:type="dxa"/>
                                <w:tcBorders>
                                  <w:top w:val="nil"/>
                                  <w:left w:val="nil"/>
                                  <w:bottom w:val="single" w:color="auto" w:sz="8" w:space="0"/>
                                  <w:right w:val="nil"/>
                                </w:tcBorders>
                                <w:tcMar>
                                  <w:top w:w="0" w:type="dxa"/>
                                  <w:left w:w="108" w:type="dxa"/>
                                  <w:bottom w:w="0" w:type="dxa"/>
                                  <w:right w:w="108" w:type="dxa"/>
                                </w:tcMar>
                                <w:vAlign w:val="center"/>
                                <w:tcPrChange w:id="112" w:author="pc" w:date="2025-05-20T18:32:39Z">
                                  <w:tcPr>
                                    <w:tcW w:w="19065" w:type="dxa"/>
                                    <w:tcBorders>
                                      <w:top w:val="nil"/>
                                      <w:left w:val="nil"/>
                                      <w:bottom w:val="single" w:color="auto" w:sz="8" w:space="0"/>
                                      <w:right w:val="nil"/>
                                    </w:tcBorders>
                                    <w:tcMar>
                                      <w:top w:w="0" w:type="dxa"/>
                                      <w:left w:w="108" w:type="dxa"/>
                                      <w:bottom w:w="0" w:type="dxa"/>
                                      <w:right w:w="108" w:type="dxa"/>
                                    </w:tcMar>
                                    <w:vAlign w:val="center"/>
                                    <w:tcPrChange w:id="113" w:author="pc" w:date="2025-05-20T18:32:39Z">
                                      <w:tcPr>
                                        <w:tcW w:w="19065" w:type="dxa"/>
                                        <w:tcBorders>
                                          <w:top w:val="nil"/>
                                          <w:left w:val="nil"/>
                                          <w:bottom w:val="single" w:color="auto" w:sz="8" w:space="0"/>
                                          <w:right w:val="nil"/>
                                        </w:tcBorders>
                                        <w:tcMar>
                                          <w:top w:w="0" w:type="dxa"/>
                                          <w:left w:w="108" w:type="dxa"/>
                                          <w:bottom w:w="0" w:type="dxa"/>
                                          <w:right w:w="108" w:type="dxa"/>
                                        </w:tcMar>
                                        <w:vAlign w:val="center"/>
                                        <w:tcPrChange w:id="114" w:author="pc" w:date="2025-05-20T18:32:39Z">
                                          <w:tcPr>
                                            <w:tcW w:w="19065" w:type="dxa"/>
                                            <w:tcBorders>
                                              <w:top w:val="nil"/>
                                              <w:left w:val="nil"/>
                                              <w:bottom w:val="single" w:color="auto" w:sz="8" w:space="0"/>
                                              <w:right w:val="nil"/>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11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pPrChange>
            </w:pPr>
            <w:r>
              <w:rPr>
                <w:rFonts w:ascii="方正小标宋_GBK" w:hAnsi="方正小标宋_GBK" w:eastAsia="方正小标宋_GBK" w:cs="方正小标宋_GBK"/>
                <w:caps w:val="0"/>
                <w:spacing w:val="-6"/>
                <w:sz w:val="44"/>
                <w:szCs w:val="44"/>
                <w:bdr w:val="none" w:color="auto" w:sz="0" w:space="0"/>
              </w:rPr>
              <w:t>执行政府指导价的公共停车场、道路路内停车泊位、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11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pPrChange>
            </w:pPr>
            <w:r>
              <w:rPr>
                <w:rFonts w:hint="eastAsia" w:ascii="方正小标宋_GBK" w:hAnsi="方正小标宋_GBK" w:eastAsia="方正小标宋_GBK" w:cs="方正小标宋_GBK"/>
                <w:caps w:val="0"/>
                <w:spacing w:val="-6"/>
                <w:sz w:val="44"/>
                <w:szCs w:val="44"/>
                <w:bdr w:val="none" w:color="auto" w:sz="0" w:space="0"/>
              </w:rPr>
              <w:t>医院停车场收费标准一览表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Change w:id="117"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blPrExChange>
        </w:tblPrEx>
        <w:trPr>
          <w:trHeight w:val="722" w:hRule="atLeast"/>
          <w:trPrChange w:id="117" w:author="pc" w:date="2025-05-20T18:32:39Z">
            <w:trPr>
              <w:trHeight w:val="722" w:hRule="atLeast"/>
            </w:trPr>
          </w:trPrChange>
        </w:trPr>
        <w:tc>
          <w:tcPr>
            <w:tcW w:w="192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Change w:id="118"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19"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20"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21"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22"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23"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24"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25" w:author="pc" w:date="2025-05-20T18:32:39Z">
                                          <w:tcPr>
                                            <w:tcW w:w="258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12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127"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类型</w:t>
            </w:r>
          </w:p>
        </w:tc>
        <w:tc>
          <w:tcPr>
            <w:tcW w:w="132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Change w:id="128" w:author="pc" w:date="2025-05-20T18:32:39Z">
              <w:tcPr>
                <w:tcW w:w="466"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29" w:author="pc" w:date="2025-05-20T18:32:39Z">
                  <w:tcPr>
                    <w:tcW w:w="466"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30" w:author="pc" w:date="2025-05-20T18:32:39Z">
                      <w:tcPr>
                        <w:tcW w:w="466"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31" w:author="pc" w:date="2025-05-20T18:32:39Z">
                          <w:tcPr>
                            <w:tcW w:w="466"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32" w:author="pc" w:date="2025-05-20T18:32:39Z">
                              <w:tcPr>
                                <w:tcW w:w="466"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33" w:author="pc" w:date="2025-05-20T18:32:39Z">
                                  <w:tcPr>
                                    <w:tcW w:w="466"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34" w:author="pc" w:date="2025-05-20T18:32:39Z">
                                      <w:tcPr>
                                        <w:tcW w:w="466"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35" w:author="pc" w:date="2025-05-20T18:32:39Z">
                                          <w:tcPr>
                                            <w:tcW w:w="177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13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地段类别</w:t>
            </w:r>
          </w:p>
        </w:tc>
        <w:tc>
          <w:tcPr>
            <w:tcW w:w="1387"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Change w:id="137" w:author="pc" w:date="2025-05-20T18:32:39Z">
              <w:tcPr>
                <w:tcW w:w="489"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38" w:author="pc" w:date="2025-05-20T18:32:39Z">
                  <w:tcPr>
                    <w:tcW w:w="489"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39" w:author="pc" w:date="2025-05-20T18:32:39Z">
                      <w:tcPr>
                        <w:tcW w:w="489"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40" w:author="pc" w:date="2025-05-20T18:32:39Z">
                          <w:tcPr>
                            <w:tcW w:w="489"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41" w:author="pc" w:date="2025-05-20T18:32:39Z">
                              <w:tcPr>
                                <w:tcW w:w="489"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42" w:author="pc" w:date="2025-05-20T18:32:39Z">
                                  <w:tcPr>
                                    <w:tcW w:w="489"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43" w:author="pc" w:date="2025-05-20T18:32:39Z">
                                      <w:tcPr>
                                        <w:tcW w:w="489"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44" w:author="pc" w:date="2025-05-20T18:32:39Z">
                                          <w:tcPr>
                                            <w:tcW w:w="18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14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免收时长</w:t>
            </w:r>
          </w:p>
        </w:tc>
        <w:tc>
          <w:tcPr>
            <w:tcW w:w="4504"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Change w:id="146" w:author="pc" w:date="2025-05-20T18:32:39Z">
              <w:tcPr>
                <w:tcW w:w="1589" w:type="pct"/>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47" w:author="pc" w:date="2025-05-20T18:32:39Z">
                  <w:tcPr>
                    <w:tcW w:w="158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48" w:author="pc" w:date="2025-05-20T18:32:39Z">
                      <w:tcPr>
                        <w:tcW w:w="158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49" w:author="pc" w:date="2025-05-20T18:32:39Z">
                          <w:tcPr>
                            <w:tcW w:w="158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50" w:author="pc" w:date="2025-05-20T18:32:39Z">
                              <w:tcPr>
                                <w:tcW w:w="158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51" w:author="pc" w:date="2025-05-20T18:32:39Z">
                                  <w:tcPr>
                                    <w:tcW w:w="158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52" w:author="pc" w:date="2025-05-20T18:32:39Z">
                                      <w:tcPr>
                                        <w:tcW w:w="158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53" w:author="pc" w:date="2025-05-20T18:32:39Z">
                                          <w:tcPr>
                                            <w:tcW w:w="60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15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白天时段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15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（早</w:t>
            </w:r>
            <w:r>
              <w:rPr>
                <w:rFonts w:hint="default" w:ascii="Times New Roman" w:hAnsi="Times New Roman" w:eastAsia="仿宋" w:cs="Times New Roman"/>
                <w:caps w:val="0"/>
                <w:spacing w:val="0"/>
                <w:sz w:val="24"/>
                <w:szCs w:val="24"/>
                <w:bdr w:val="none" w:color="auto" w:sz="0" w:space="0"/>
              </w:rPr>
              <w:t>9</w:t>
            </w:r>
            <w:r>
              <w:rPr>
                <w:rFonts w:hint="eastAsia" w:ascii="方正仿宋_GBK" w:hAnsi="方正仿宋_GBK" w:eastAsia="方正仿宋_GBK" w:cs="方正仿宋_GBK"/>
                <w:caps w:val="0"/>
                <w:spacing w:val="0"/>
                <w:sz w:val="24"/>
                <w:szCs w:val="24"/>
                <w:bdr w:val="none" w:color="auto" w:sz="0" w:space="0"/>
              </w:rPr>
              <w:t>：</w:t>
            </w:r>
            <w:r>
              <w:rPr>
                <w:rFonts w:hint="default" w:ascii="Times New Roman" w:hAnsi="Times New Roman" w:eastAsia="仿宋" w:cs="Times New Roman"/>
                <w:caps w:val="0"/>
                <w:spacing w:val="0"/>
                <w:sz w:val="24"/>
                <w:szCs w:val="24"/>
                <w:bdr w:val="none" w:color="auto" w:sz="0" w:space="0"/>
              </w:rPr>
              <w:t>00-</w:t>
            </w:r>
            <w:r>
              <w:rPr>
                <w:rFonts w:hint="eastAsia" w:ascii="方正仿宋_GBK" w:hAnsi="方正仿宋_GBK" w:eastAsia="方正仿宋_GBK" w:cs="方正仿宋_GBK"/>
                <w:caps w:val="0"/>
                <w:spacing w:val="0"/>
                <w:sz w:val="24"/>
                <w:szCs w:val="24"/>
                <w:bdr w:val="none" w:color="auto" w:sz="0" w:space="0"/>
              </w:rPr>
              <w:t>晚</w:t>
            </w:r>
            <w:r>
              <w:rPr>
                <w:rFonts w:hint="default" w:ascii="Times New Roman" w:hAnsi="Times New Roman" w:eastAsia="仿宋" w:cs="Times New Roman"/>
                <w:caps w:val="0"/>
                <w:spacing w:val="0"/>
                <w:sz w:val="24"/>
                <w:szCs w:val="24"/>
                <w:bdr w:val="none" w:color="auto" w:sz="0" w:space="0"/>
              </w:rPr>
              <w:t>22</w:t>
            </w:r>
            <w:r>
              <w:rPr>
                <w:rFonts w:hint="eastAsia" w:ascii="方正仿宋_GBK" w:hAnsi="方正仿宋_GBK" w:eastAsia="方正仿宋_GBK" w:cs="方正仿宋_GBK"/>
                <w:caps w:val="0"/>
                <w:spacing w:val="0"/>
                <w:sz w:val="24"/>
                <w:szCs w:val="24"/>
                <w:bdr w:val="none" w:color="auto" w:sz="0" w:space="0"/>
              </w:rPr>
              <w:t>：</w:t>
            </w:r>
            <w:r>
              <w:rPr>
                <w:rFonts w:hint="default" w:ascii="Times New Roman" w:hAnsi="Times New Roman" w:eastAsia="仿宋" w:cs="Times New Roman"/>
                <w:caps w:val="0"/>
                <w:spacing w:val="0"/>
                <w:sz w:val="24"/>
                <w:szCs w:val="24"/>
                <w:bdr w:val="none" w:color="auto" w:sz="0" w:space="0"/>
              </w:rPr>
              <w:t>00</w:t>
            </w:r>
            <w:r>
              <w:rPr>
                <w:rFonts w:hint="eastAsia" w:ascii="方正仿宋_GBK" w:hAnsi="方正仿宋_GBK" w:eastAsia="方正仿宋_GBK" w:cs="方正仿宋_GBK"/>
                <w:caps w:val="0"/>
                <w:spacing w:val="0"/>
                <w:sz w:val="24"/>
                <w:szCs w:val="24"/>
                <w:bdr w:val="none" w:color="auto" w:sz="0" w:space="0"/>
              </w:rPr>
              <w:t>）</w:t>
            </w:r>
          </w:p>
        </w:tc>
        <w:tc>
          <w:tcPr>
            <w:tcW w:w="237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Change w:id="156" w:author="pc" w:date="2025-05-20T18:32:39Z">
              <w:tcPr>
                <w:tcW w:w="837"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57" w:author="pc" w:date="2025-05-20T18:32:39Z">
                  <w:tcPr>
                    <w:tcW w:w="837"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58" w:author="pc" w:date="2025-05-20T18:32:39Z">
                      <w:tcPr>
                        <w:tcW w:w="837"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59" w:author="pc" w:date="2025-05-20T18:32:39Z">
                          <w:tcPr>
                            <w:tcW w:w="837"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60" w:author="pc" w:date="2025-05-20T18:32:39Z">
                              <w:tcPr>
                                <w:tcW w:w="837"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61" w:author="pc" w:date="2025-05-20T18:32:39Z">
                                  <w:tcPr>
                                    <w:tcW w:w="837"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62" w:author="pc" w:date="2025-05-20T18:32:39Z">
                                      <w:tcPr>
                                        <w:tcW w:w="837"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63" w:author="pc" w:date="2025-05-20T18:32:39Z">
                                          <w:tcPr>
                                            <w:tcW w:w="319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16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夜间时段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16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（晚</w:t>
            </w:r>
            <w:r>
              <w:rPr>
                <w:rFonts w:hint="default" w:ascii="Times New Roman" w:hAnsi="Times New Roman" w:eastAsia="仿宋" w:cs="Times New Roman"/>
                <w:caps w:val="0"/>
                <w:spacing w:val="0"/>
                <w:sz w:val="24"/>
                <w:szCs w:val="24"/>
                <w:bdr w:val="none" w:color="auto" w:sz="0" w:space="0"/>
              </w:rPr>
              <w:t>22</w:t>
            </w:r>
            <w:r>
              <w:rPr>
                <w:rFonts w:hint="eastAsia" w:ascii="方正仿宋_GBK" w:hAnsi="方正仿宋_GBK" w:eastAsia="方正仿宋_GBK" w:cs="方正仿宋_GBK"/>
                <w:caps w:val="0"/>
                <w:spacing w:val="0"/>
                <w:sz w:val="24"/>
                <w:szCs w:val="24"/>
                <w:bdr w:val="none" w:color="auto" w:sz="0" w:space="0"/>
              </w:rPr>
              <w:t>：</w:t>
            </w:r>
            <w:r>
              <w:rPr>
                <w:rFonts w:hint="default" w:ascii="Times New Roman" w:hAnsi="Times New Roman" w:eastAsia="仿宋" w:cs="Times New Roman"/>
                <w:caps w:val="0"/>
                <w:spacing w:val="0"/>
                <w:sz w:val="24"/>
                <w:szCs w:val="24"/>
                <w:bdr w:val="none" w:color="auto" w:sz="0" w:space="0"/>
              </w:rPr>
              <w:t>00-</w:t>
            </w:r>
            <w:r>
              <w:rPr>
                <w:rFonts w:hint="eastAsia" w:ascii="方正仿宋_GBK" w:hAnsi="方正仿宋_GBK" w:eastAsia="方正仿宋_GBK" w:cs="方正仿宋_GBK"/>
                <w:caps w:val="0"/>
                <w:spacing w:val="0"/>
                <w:sz w:val="24"/>
                <w:szCs w:val="24"/>
                <w:bdr w:val="none" w:color="auto" w:sz="0" w:space="0"/>
              </w:rPr>
              <w:t>次日早</w:t>
            </w:r>
            <w:r>
              <w:rPr>
                <w:rFonts w:hint="default" w:ascii="Times New Roman" w:hAnsi="Times New Roman" w:eastAsia="仿宋" w:cs="Times New Roman"/>
                <w:caps w:val="0"/>
                <w:spacing w:val="0"/>
                <w:sz w:val="24"/>
                <w:szCs w:val="24"/>
                <w:bdr w:val="none" w:color="auto" w:sz="0" w:space="0"/>
              </w:rPr>
              <w:t>9</w:t>
            </w:r>
            <w:r>
              <w:rPr>
                <w:rFonts w:hint="eastAsia" w:ascii="方正仿宋_GBK" w:hAnsi="方正仿宋_GBK" w:eastAsia="方正仿宋_GBK" w:cs="方正仿宋_GBK"/>
                <w:caps w:val="0"/>
                <w:spacing w:val="0"/>
                <w:sz w:val="24"/>
                <w:szCs w:val="24"/>
                <w:bdr w:val="none" w:color="auto" w:sz="0" w:space="0"/>
              </w:rPr>
              <w:t>：</w:t>
            </w:r>
            <w:r>
              <w:rPr>
                <w:rFonts w:hint="default" w:ascii="Times New Roman" w:hAnsi="Times New Roman" w:eastAsia="仿宋" w:cs="Times New Roman"/>
                <w:caps w:val="0"/>
                <w:spacing w:val="0"/>
                <w:sz w:val="24"/>
                <w:szCs w:val="24"/>
                <w:bdr w:val="none" w:color="auto" w:sz="0" w:space="0"/>
              </w:rPr>
              <w:t>00</w:t>
            </w:r>
            <w:r>
              <w:rPr>
                <w:rFonts w:hint="eastAsia" w:ascii="方正仿宋_GBK" w:hAnsi="方正仿宋_GBK" w:eastAsia="方正仿宋_GBK" w:cs="方正仿宋_GBK"/>
                <w:caps w:val="0"/>
                <w:spacing w:val="0"/>
                <w:sz w:val="24"/>
                <w:szCs w:val="24"/>
                <w:bdr w:val="none" w:color="auto" w:sz="0" w:space="0"/>
              </w:rPr>
              <w:t>）每小时</w:t>
            </w:r>
          </w:p>
        </w:tc>
        <w:tc>
          <w:tcPr>
            <w:tcW w:w="266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Change w:id="166" w:author="pc" w:date="2025-05-20T18:32:39Z">
              <w:tcPr>
                <w:tcW w:w="358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67" w:author="pc" w:date="2025-05-20T18:32:39Z">
                  <w:tcPr>
                    <w:tcW w:w="358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68" w:author="pc" w:date="2025-05-20T18:32:39Z">
                      <w:tcPr>
                        <w:tcW w:w="358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69" w:author="pc" w:date="2025-05-20T18:32:39Z">
                          <w:tcPr>
                            <w:tcW w:w="358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70" w:author="pc" w:date="2025-05-20T18:32:39Z">
                              <w:tcPr>
                                <w:tcW w:w="358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71" w:author="pc" w:date="2025-05-20T18:32:39Z">
                                  <w:tcPr>
                                    <w:tcW w:w="358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72" w:author="pc" w:date="2025-05-20T18:32:39Z">
                                      <w:tcPr>
                                        <w:tcW w:w="358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73" w:author="pc" w:date="2025-05-20T18:32:39Z">
                                          <w:tcPr>
                                            <w:tcW w:w="358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17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连续停车每日最高限价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17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w:t>
            </w:r>
            <w:r>
              <w:rPr>
                <w:rFonts w:hint="default" w:ascii="Times New Roman" w:hAnsi="Times New Roman" w:eastAsia="仿宋" w:cs="Times New Roman"/>
                <w:caps w:val="0"/>
                <w:spacing w:val="0"/>
                <w:sz w:val="24"/>
                <w:szCs w:val="24"/>
                <w:bdr w:val="none" w:color="auto" w:sz="0" w:space="0"/>
              </w:rPr>
              <w:t>0</w:t>
            </w:r>
            <w:r>
              <w:rPr>
                <w:rFonts w:hint="eastAsia" w:ascii="方正仿宋_GBK" w:hAnsi="方正仿宋_GBK" w:eastAsia="方正仿宋_GBK" w:cs="方正仿宋_GBK"/>
                <w:caps w:val="0"/>
                <w:spacing w:val="0"/>
                <w:sz w:val="24"/>
                <w:szCs w:val="24"/>
                <w:bdr w:val="none" w:color="auto" w:sz="0" w:space="0"/>
              </w:rPr>
              <w:t>：</w:t>
            </w:r>
            <w:r>
              <w:rPr>
                <w:rFonts w:hint="default" w:ascii="Times New Roman" w:hAnsi="Times New Roman" w:eastAsia="仿宋" w:cs="Times New Roman"/>
                <w:caps w:val="0"/>
                <w:spacing w:val="0"/>
                <w:sz w:val="24"/>
                <w:szCs w:val="24"/>
                <w:bdr w:val="none" w:color="auto" w:sz="0" w:space="0"/>
              </w:rPr>
              <w:t>00-24</w:t>
            </w:r>
            <w:r>
              <w:rPr>
                <w:rFonts w:hint="eastAsia" w:ascii="方正仿宋_GBK" w:hAnsi="方正仿宋_GBK" w:eastAsia="方正仿宋_GBK" w:cs="方正仿宋_GBK"/>
                <w:caps w:val="0"/>
                <w:spacing w:val="0"/>
                <w:sz w:val="24"/>
                <w:szCs w:val="24"/>
                <w:bdr w:val="none" w:color="auto" w:sz="0" w:space="0"/>
              </w:rPr>
              <w:t>：</w:t>
            </w:r>
            <w:r>
              <w:rPr>
                <w:rFonts w:hint="default" w:ascii="Times New Roman" w:hAnsi="Times New Roman" w:eastAsia="仿宋" w:cs="Times New Roman"/>
                <w:caps w:val="0"/>
                <w:spacing w:val="0"/>
                <w:sz w:val="24"/>
                <w:szCs w:val="24"/>
                <w:bdr w:val="none" w:color="auto" w:sz="0" w:space="0"/>
              </w:rPr>
              <w:t>00</w:t>
            </w:r>
            <w:r>
              <w:rPr>
                <w:rFonts w:hint="eastAsia" w:ascii="方正仿宋_GBK" w:hAnsi="方正仿宋_GBK" w:eastAsia="方正仿宋_GBK" w:cs="方正仿宋_GBK"/>
                <w:caps w:val="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rPr>
                <w:rFonts w:hint="default" w:ascii="Times New Roman" w:hAnsi="Times New Roman" w:cs="Times New Roman"/>
                <w:sz w:val="18"/>
                <w:szCs w:val="18"/>
              </w:rPr>
              <w:pPrChange w:id="17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pPrChange>
            </w:pPr>
            <w:r>
              <w:rPr>
                <w:rFonts w:hint="default" w:ascii="Times New Roman" w:hAnsi="Times New Roman" w:eastAsia="宋体" w:cs="Times New Roman"/>
                <w:caps w:val="0"/>
                <w:spacing w:val="0"/>
                <w:sz w:val="18"/>
                <w:szCs w:val="18"/>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Change w:id="177"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blPrExChange>
        </w:tblPrEx>
        <w:trPr>
          <w:trHeight w:val="1068" w:hRule="atLeast"/>
          <w:trPrChange w:id="177" w:author="pc" w:date="2025-05-20T18:32:39Z">
            <w:trPr>
              <w:trHeight w:val="1068" w:hRule="atLeast"/>
            </w:trPr>
          </w:trPrChange>
        </w:trPr>
        <w:tc>
          <w:tcPr>
            <w:tcW w:w="1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Change w:id="178"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79"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80"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81"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82"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83"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84"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185" w:author="pc" w:date="2025-05-20T18:32:39Z">
                                          <w:tcPr>
                                            <w:tcW w:w="258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spacing w:line="560" w:lineRule="exact"/>
              <w:rPr>
                <w:rFonts w:hint="eastAsia" w:ascii="宋体" w:hAnsi="宋体" w:eastAsia="宋体" w:cs="宋体"/>
                <w:caps w:val="0"/>
                <w:spacing w:val="0"/>
                <w:sz w:val="18"/>
                <w:szCs w:val="18"/>
              </w:rPr>
              <w:pPrChange w:id="186" w:author="pc" w:date="2025-05-20T18:29:30Z">
                <w:pPr/>
              </w:pPrChange>
            </w:pPr>
          </w:p>
        </w:tc>
        <w:tc>
          <w:tcPr>
            <w:tcW w:w="132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Change w:id="187" w:author="pc" w:date="2025-05-20T18:32:39Z">
              <w:tcPr>
                <w:tcW w:w="466"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88" w:author="pc" w:date="2025-05-20T18:32:39Z">
                  <w:tcPr>
                    <w:tcW w:w="466"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89" w:author="pc" w:date="2025-05-20T18:32:39Z">
                      <w:tcPr>
                        <w:tcW w:w="466"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90" w:author="pc" w:date="2025-05-20T18:32:39Z">
                          <w:tcPr>
                            <w:tcW w:w="466"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91" w:author="pc" w:date="2025-05-20T18:32:39Z">
                              <w:tcPr>
                                <w:tcW w:w="466"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92" w:author="pc" w:date="2025-05-20T18:32:39Z">
                                  <w:tcPr>
                                    <w:tcW w:w="466"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93" w:author="pc" w:date="2025-05-20T18:32:39Z">
                                      <w:tcPr>
                                        <w:tcW w:w="466"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94" w:author="pc" w:date="2025-05-20T18:32:39Z">
                                          <w:tcPr>
                                            <w:tcW w:w="1777"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spacing w:line="560" w:lineRule="exact"/>
              <w:rPr>
                <w:rFonts w:hint="eastAsia" w:ascii="宋体" w:hAnsi="宋体" w:eastAsia="宋体" w:cs="宋体"/>
                <w:caps w:val="0"/>
                <w:spacing w:val="0"/>
                <w:sz w:val="18"/>
                <w:szCs w:val="18"/>
              </w:rPr>
              <w:pPrChange w:id="195" w:author="pc" w:date="2025-05-20T18:29:30Z">
                <w:pPr/>
              </w:pPrChange>
            </w:pPr>
          </w:p>
        </w:tc>
        <w:tc>
          <w:tcPr>
            <w:tcW w:w="1387"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Change w:id="196" w:author="pc" w:date="2025-05-20T18:32:39Z">
              <w:tcPr>
                <w:tcW w:w="489"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97" w:author="pc" w:date="2025-05-20T18:32:39Z">
                  <w:tcPr>
                    <w:tcW w:w="489"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98" w:author="pc" w:date="2025-05-20T18:32:39Z">
                      <w:tcPr>
                        <w:tcW w:w="489"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199" w:author="pc" w:date="2025-05-20T18:32:39Z">
                          <w:tcPr>
                            <w:tcW w:w="489"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00" w:author="pc" w:date="2025-05-20T18:32:39Z">
                              <w:tcPr>
                                <w:tcW w:w="489"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01" w:author="pc" w:date="2025-05-20T18:32:39Z">
                                  <w:tcPr>
                                    <w:tcW w:w="489"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02" w:author="pc" w:date="2025-05-20T18:32:39Z">
                                      <w:tcPr>
                                        <w:tcW w:w="489"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03" w:author="pc" w:date="2025-05-20T18:32:39Z">
                                          <w:tcPr>
                                            <w:tcW w:w="1865"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spacing w:line="560" w:lineRule="exact"/>
              <w:rPr>
                <w:rFonts w:hint="eastAsia" w:ascii="宋体" w:hAnsi="宋体" w:eastAsia="宋体" w:cs="宋体"/>
                <w:caps w:val="0"/>
                <w:spacing w:val="0"/>
                <w:sz w:val="18"/>
                <w:szCs w:val="18"/>
              </w:rPr>
              <w:pPrChange w:id="204" w:author="pc" w:date="2025-05-20T18:29:30Z">
                <w:pPr/>
              </w:pPrChange>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205"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06"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07"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08"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09"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10"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11"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12" w:author="pc" w:date="2025-05-20T18:32:39Z">
                                          <w:tcPr>
                                            <w:tcW w:w="3016"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21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首小时</w:t>
            </w:r>
          </w:p>
        </w:tc>
        <w:tc>
          <w:tcPr>
            <w:tcW w:w="22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214"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15"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16"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17"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18"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19"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20"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21" w:author="pc" w:date="2025-05-20T18:32:39Z">
                                          <w:tcPr>
                                            <w:tcW w:w="3043"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22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首小时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22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之后每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22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半小时</w:t>
            </w:r>
          </w:p>
        </w:tc>
        <w:tc>
          <w:tcPr>
            <w:tcW w:w="237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Change w:id="225" w:author="pc" w:date="2025-05-20T18:32:39Z">
              <w:tcPr>
                <w:tcW w:w="837"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26" w:author="pc" w:date="2025-05-20T18:32:39Z">
                  <w:tcPr>
                    <w:tcW w:w="837"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27" w:author="pc" w:date="2025-05-20T18:32:39Z">
                      <w:tcPr>
                        <w:tcW w:w="837"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28" w:author="pc" w:date="2025-05-20T18:32:39Z">
                          <w:tcPr>
                            <w:tcW w:w="837"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29" w:author="pc" w:date="2025-05-20T18:32:39Z">
                              <w:tcPr>
                                <w:tcW w:w="837"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30" w:author="pc" w:date="2025-05-20T18:32:39Z">
                                  <w:tcPr>
                                    <w:tcW w:w="837"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31" w:author="pc" w:date="2025-05-20T18:32:39Z">
                                      <w:tcPr>
                                        <w:tcW w:w="837" w:type="pct"/>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32" w:author="pc" w:date="2025-05-20T18:32:39Z">
                                          <w:tcPr>
                                            <w:tcW w:w="3191"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spacing w:line="560" w:lineRule="exact"/>
              <w:rPr>
                <w:rFonts w:hint="eastAsia" w:ascii="宋体" w:hAnsi="宋体" w:eastAsia="宋体" w:cs="宋体"/>
                <w:caps w:val="0"/>
                <w:spacing w:val="0"/>
                <w:sz w:val="18"/>
                <w:szCs w:val="18"/>
              </w:rPr>
              <w:pPrChange w:id="233" w:author="pc" w:date="2025-05-20T18:29:30Z">
                <w:pPr/>
              </w:pPrChange>
            </w:pPr>
          </w:p>
        </w:tc>
        <w:tc>
          <w:tcPr>
            <w:tcW w:w="266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Change w:id="234" w:author="pc" w:date="2025-05-20T18:32:39Z">
              <w:tcPr>
                <w:tcW w:w="3588"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35" w:author="pc" w:date="2025-05-20T18:32:39Z">
                  <w:tcPr>
                    <w:tcW w:w="3588"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36" w:author="pc" w:date="2025-05-20T18:32:39Z">
                      <w:tcPr>
                        <w:tcW w:w="3588"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37" w:author="pc" w:date="2025-05-20T18:32:39Z">
                          <w:tcPr>
                            <w:tcW w:w="3588"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38" w:author="pc" w:date="2025-05-20T18:32:39Z">
                              <w:tcPr>
                                <w:tcW w:w="3588"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39" w:author="pc" w:date="2025-05-20T18:32:39Z">
                                  <w:tcPr>
                                    <w:tcW w:w="3588"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40" w:author="pc" w:date="2025-05-20T18:32:39Z">
                                      <w:tcPr>
                                        <w:tcW w:w="3588"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Change w:id="241" w:author="pc" w:date="2025-05-20T18:32:39Z">
                                          <w:tcPr>
                                            <w:tcW w:w="3588"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spacing w:line="560" w:lineRule="exact"/>
              <w:rPr>
                <w:rFonts w:hint="eastAsia" w:ascii="宋体" w:hAnsi="宋体" w:eastAsia="宋体" w:cs="宋体"/>
                <w:caps w:val="0"/>
                <w:spacing w:val="0"/>
                <w:sz w:val="18"/>
                <w:szCs w:val="18"/>
              </w:rPr>
              <w:pPrChange w:id="242" w:author="pc" w:date="2025-05-20T18:29:30Z">
                <w:pPr/>
              </w:pPrChange>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Change w:id="243"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blPrExChange>
        </w:tblPrEx>
        <w:trPr>
          <w:trHeight w:val="768" w:hRule="atLeast"/>
          <w:trPrChange w:id="243" w:author="pc" w:date="2025-05-20T18:32:39Z">
            <w:trPr>
              <w:trHeight w:val="768" w:hRule="atLeast"/>
            </w:trPr>
          </w:trPrChange>
        </w:trPr>
        <w:tc>
          <w:tcPr>
            <w:tcW w:w="192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Change w:id="244"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245"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246"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247"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248"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249"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250"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251" w:author="pc" w:date="2025-05-20T18:32:39Z">
                                          <w:tcPr>
                                            <w:tcW w:w="258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25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执行政府指导价公共停车场、人行道停车泊位</w:t>
            </w:r>
          </w:p>
        </w:tc>
        <w:tc>
          <w:tcPr>
            <w:tcW w:w="132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253"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254"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255"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256"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257"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258"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259"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260" w:author="pc" w:date="2025-05-20T18:32:39Z">
                                          <w:tcPr>
                                            <w:tcW w:w="1777"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261"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一类地段</w:t>
            </w:r>
          </w:p>
        </w:tc>
        <w:tc>
          <w:tcPr>
            <w:tcW w:w="13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262"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263"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264"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265"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266"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267"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268"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269" w:author="pc" w:date="2025-05-20T18:32:39Z">
                                          <w:tcPr>
                                            <w:tcW w:w="1865"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270"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30</w:t>
            </w:r>
            <w:r>
              <w:rPr>
                <w:rFonts w:hint="eastAsia" w:ascii="方正仿宋_GBK" w:hAnsi="方正仿宋_GBK" w:eastAsia="方正仿宋_GBK" w:cs="方正仿宋_GBK"/>
                <w:caps w:val="0"/>
                <w:spacing w:val="0"/>
                <w:sz w:val="24"/>
                <w:szCs w:val="24"/>
                <w:bdr w:val="none" w:color="auto" w:sz="0" w:space="0"/>
              </w:rPr>
              <w:t>分钟</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271"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72"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73"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74"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75"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76"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77"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278" w:author="pc" w:date="2025-05-20T18:32:39Z">
                                          <w:tcPr>
                                            <w:tcW w:w="3016"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279"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4</w:t>
            </w:r>
            <w:r>
              <w:rPr>
                <w:rFonts w:hint="eastAsia" w:ascii="方正仿宋_GBK" w:hAnsi="方正仿宋_GBK" w:eastAsia="方正仿宋_GBK" w:cs="方正仿宋_GBK"/>
                <w:caps w:val="0"/>
                <w:spacing w:val="0"/>
                <w:sz w:val="24"/>
                <w:szCs w:val="24"/>
                <w:bdr w:val="none" w:color="auto" w:sz="0" w:space="0"/>
              </w:rPr>
              <w:t>元</w:t>
            </w:r>
          </w:p>
        </w:tc>
        <w:tc>
          <w:tcPr>
            <w:tcW w:w="22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280"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81"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82"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83"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84"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85"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86"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287" w:author="pc" w:date="2025-05-20T18:32:39Z">
                                          <w:tcPr>
                                            <w:tcW w:w="3043"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28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2</w:t>
            </w:r>
            <w:r>
              <w:rPr>
                <w:rFonts w:hint="eastAsia" w:ascii="方正仿宋_GBK" w:hAnsi="方正仿宋_GBK" w:eastAsia="方正仿宋_GBK" w:cs="方正仿宋_GBK"/>
                <w:caps w:val="0"/>
                <w:spacing w:val="0"/>
                <w:sz w:val="24"/>
                <w:szCs w:val="24"/>
                <w:bdr w:val="none" w:color="auto" w:sz="0" w:space="0"/>
              </w:rPr>
              <w:t>元</w:t>
            </w:r>
          </w:p>
        </w:tc>
        <w:tc>
          <w:tcPr>
            <w:tcW w:w="2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289"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290"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291"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292"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293"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294"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295"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296" w:author="pc" w:date="2025-05-20T18:32:39Z">
                                          <w:tcPr>
                                            <w:tcW w:w="3191"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297"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0.5</w:t>
            </w:r>
            <w:r>
              <w:rPr>
                <w:rFonts w:hint="eastAsia" w:ascii="方正仿宋_GBK" w:hAnsi="方正仿宋_GBK" w:eastAsia="方正仿宋_GBK" w:cs="方正仿宋_GBK"/>
                <w:caps w:val="0"/>
                <w:spacing w:val="0"/>
                <w:sz w:val="24"/>
                <w:szCs w:val="24"/>
                <w:bdr w:val="none" w:color="auto" w:sz="0" w:space="0"/>
              </w:rPr>
              <w:t>元</w:t>
            </w:r>
          </w:p>
        </w:tc>
        <w:tc>
          <w:tcPr>
            <w:tcW w:w="26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298"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299"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00"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01"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02"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03"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04"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05"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30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40</w:t>
            </w:r>
            <w:r>
              <w:rPr>
                <w:rFonts w:hint="eastAsia" w:ascii="方正仿宋_GBK" w:hAnsi="方正仿宋_GBK" w:eastAsia="方正仿宋_GBK" w:cs="方正仿宋_GBK"/>
                <w:caps w:val="0"/>
                <w:spacing w:val="0"/>
                <w:sz w:val="24"/>
                <w:szCs w:val="24"/>
                <w:bdr w:val="none" w:color="auto" w:sz="0" w:space="0"/>
              </w:rPr>
              <w:t>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Change w:id="307"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blPrExChange>
        </w:tblPrEx>
        <w:trPr>
          <w:trHeight w:val="768" w:hRule="atLeast"/>
          <w:trPrChange w:id="307" w:author="pc" w:date="2025-05-20T18:32:39Z">
            <w:trPr>
              <w:trHeight w:val="768" w:hRule="atLeast"/>
            </w:trPr>
          </w:trPrChange>
        </w:trPr>
        <w:tc>
          <w:tcPr>
            <w:tcW w:w="1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Change w:id="308"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09"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10"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11"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12"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13"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14"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15" w:author="pc" w:date="2025-05-20T18:32:39Z">
                                          <w:tcPr>
                                            <w:tcW w:w="258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spacing w:line="560" w:lineRule="exact"/>
              <w:rPr>
                <w:rFonts w:hint="eastAsia" w:ascii="宋体" w:hAnsi="宋体" w:eastAsia="宋体" w:cs="宋体"/>
                <w:caps w:val="0"/>
                <w:spacing w:val="0"/>
                <w:sz w:val="18"/>
                <w:szCs w:val="18"/>
              </w:rPr>
              <w:pPrChange w:id="316" w:author="pc" w:date="2025-05-20T18:29:30Z">
                <w:pPr/>
              </w:pPrChange>
            </w:pPr>
          </w:p>
        </w:tc>
        <w:tc>
          <w:tcPr>
            <w:tcW w:w="132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317"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18"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19"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20"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21"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22"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23"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24" w:author="pc" w:date="2025-05-20T18:32:39Z">
                                          <w:tcPr>
                                            <w:tcW w:w="1777"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32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二类地段</w:t>
            </w:r>
          </w:p>
        </w:tc>
        <w:tc>
          <w:tcPr>
            <w:tcW w:w="13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326"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27"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28"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29"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30"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31"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32"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33" w:author="pc" w:date="2025-05-20T18:32:39Z">
                                          <w:tcPr>
                                            <w:tcW w:w="1865"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33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30</w:t>
            </w:r>
            <w:r>
              <w:rPr>
                <w:rFonts w:hint="eastAsia" w:ascii="方正仿宋_GBK" w:hAnsi="方正仿宋_GBK" w:eastAsia="方正仿宋_GBK" w:cs="方正仿宋_GBK"/>
                <w:caps w:val="0"/>
                <w:spacing w:val="0"/>
                <w:sz w:val="24"/>
                <w:szCs w:val="24"/>
                <w:bdr w:val="none" w:color="auto" w:sz="0" w:space="0"/>
              </w:rPr>
              <w:t>分钟</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335"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336"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337"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338"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339"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340"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341"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342" w:author="pc" w:date="2025-05-20T18:32:39Z">
                                          <w:tcPr>
                                            <w:tcW w:w="3016"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34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3</w:t>
            </w:r>
            <w:r>
              <w:rPr>
                <w:rFonts w:hint="eastAsia" w:ascii="方正仿宋_GBK" w:hAnsi="方正仿宋_GBK" w:eastAsia="方正仿宋_GBK" w:cs="方正仿宋_GBK"/>
                <w:caps w:val="0"/>
                <w:spacing w:val="0"/>
                <w:sz w:val="24"/>
                <w:szCs w:val="24"/>
                <w:bdr w:val="none" w:color="auto" w:sz="0" w:space="0"/>
              </w:rPr>
              <w:t>元</w:t>
            </w:r>
          </w:p>
        </w:tc>
        <w:tc>
          <w:tcPr>
            <w:tcW w:w="22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344"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345"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346"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347"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348"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349"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350"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351" w:author="pc" w:date="2025-05-20T18:32:39Z">
                                          <w:tcPr>
                                            <w:tcW w:w="3043"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35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1.5</w:t>
            </w:r>
            <w:r>
              <w:rPr>
                <w:rFonts w:hint="eastAsia" w:ascii="方正仿宋_GBK" w:hAnsi="方正仿宋_GBK" w:eastAsia="方正仿宋_GBK" w:cs="方正仿宋_GBK"/>
                <w:caps w:val="0"/>
                <w:spacing w:val="0"/>
                <w:sz w:val="24"/>
                <w:szCs w:val="24"/>
                <w:bdr w:val="none" w:color="auto" w:sz="0" w:space="0"/>
              </w:rPr>
              <w:t>元</w:t>
            </w:r>
          </w:p>
        </w:tc>
        <w:tc>
          <w:tcPr>
            <w:tcW w:w="2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353"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354"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355"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356"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357"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358"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359"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360" w:author="pc" w:date="2025-05-20T18:32:39Z">
                                          <w:tcPr>
                                            <w:tcW w:w="3191"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361"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0.5</w:t>
            </w:r>
            <w:r>
              <w:rPr>
                <w:rFonts w:hint="eastAsia" w:ascii="方正仿宋_GBK" w:hAnsi="方正仿宋_GBK" w:eastAsia="方正仿宋_GBK" w:cs="方正仿宋_GBK"/>
                <w:caps w:val="0"/>
                <w:spacing w:val="0"/>
                <w:sz w:val="24"/>
                <w:szCs w:val="24"/>
                <w:bdr w:val="none" w:color="auto" w:sz="0" w:space="0"/>
              </w:rPr>
              <w:t>元</w:t>
            </w:r>
          </w:p>
        </w:tc>
        <w:tc>
          <w:tcPr>
            <w:tcW w:w="26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362"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63"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64"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65"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66"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67"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68"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369"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370"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30</w:t>
            </w:r>
            <w:r>
              <w:rPr>
                <w:rFonts w:hint="eastAsia" w:ascii="方正仿宋_GBK" w:hAnsi="方正仿宋_GBK" w:eastAsia="方正仿宋_GBK" w:cs="方正仿宋_GBK"/>
                <w:caps w:val="0"/>
                <w:spacing w:val="0"/>
                <w:sz w:val="24"/>
                <w:szCs w:val="24"/>
                <w:bdr w:val="none" w:color="auto" w:sz="0" w:space="0"/>
              </w:rPr>
              <w:t>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Change w:id="371"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blPrExChange>
        </w:tblPrEx>
        <w:trPr>
          <w:trHeight w:val="768" w:hRule="atLeast"/>
          <w:trPrChange w:id="371" w:author="pc" w:date="2025-05-20T18:32:39Z">
            <w:trPr>
              <w:trHeight w:val="768" w:hRule="atLeast"/>
            </w:trPr>
          </w:trPrChange>
        </w:trPr>
        <w:tc>
          <w:tcPr>
            <w:tcW w:w="1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Change w:id="372"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73"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74"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75"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76"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77"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78"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379" w:author="pc" w:date="2025-05-20T18:32:39Z">
                                          <w:tcPr>
                                            <w:tcW w:w="258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spacing w:line="560" w:lineRule="exact"/>
              <w:rPr>
                <w:rFonts w:hint="eastAsia" w:ascii="宋体" w:hAnsi="宋体" w:eastAsia="宋体" w:cs="宋体"/>
                <w:caps w:val="0"/>
                <w:spacing w:val="0"/>
                <w:sz w:val="18"/>
                <w:szCs w:val="18"/>
              </w:rPr>
              <w:pPrChange w:id="380" w:author="pc" w:date="2025-05-20T18:29:30Z">
                <w:pPr/>
              </w:pPrChange>
            </w:pPr>
          </w:p>
        </w:tc>
        <w:tc>
          <w:tcPr>
            <w:tcW w:w="132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381"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82"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83"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84"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85"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86"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87"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388" w:author="pc" w:date="2025-05-20T18:32:39Z">
                                          <w:tcPr>
                                            <w:tcW w:w="1777"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389"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三类地段</w:t>
            </w:r>
          </w:p>
        </w:tc>
        <w:tc>
          <w:tcPr>
            <w:tcW w:w="13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390"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91"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92"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93"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94"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95"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96"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397" w:author="pc" w:date="2025-05-20T18:32:39Z">
                                          <w:tcPr>
                                            <w:tcW w:w="1865"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39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30</w:t>
            </w:r>
            <w:r>
              <w:rPr>
                <w:rFonts w:hint="eastAsia" w:ascii="方正仿宋_GBK" w:hAnsi="方正仿宋_GBK" w:eastAsia="方正仿宋_GBK" w:cs="方正仿宋_GBK"/>
                <w:caps w:val="0"/>
                <w:spacing w:val="0"/>
                <w:sz w:val="24"/>
                <w:szCs w:val="24"/>
                <w:bdr w:val="none" w:color="auto" w:sz="0" w:space="0"/>
              </w:rPr>
              <w:t>分钟</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399"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00"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01"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02"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03"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04"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05"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06" w:author="pc" w:date="2025-05-20T18:32:39Z">
                                          <w:tcPr>
                                            <w:tcW w:w="3016"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407"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2</w:t>
            </w:r>
            <w:r>
              <w:rPr>
                <w:rFonts w:hint="eastAsia" w:ascii="方正仿宋_GBK" w:hAnsi="方正仿宋_GBK" w:eastAsia="方正仿宋_GBK" w:cs="方正仿宋_GBK"/>
                <w:caps w:val="0"/>
                <w:spacing w:val="0"/>
                <w:sz w:val="24"/>
                <w:szCs w:val="24"/>
                <w:bdr w:val="none" w:color="auto" w:sz="0" w:space="0"/>
              </w:rPr>
              <w:t>元</w:t>
            </w:r>
          </w:p>
        </w:tc>
        <w:tc>
          <w:tcPr>
            <w:tcW w:w="22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408"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09"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10"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11"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12"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13"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14"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15" w:author="pc" w:date="2025-05-20T18:32:39Z">
                                          <w:tcPr>
                                            <w:tcW w:w="3043"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41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1</w:t>
            </w:r>
            <w:r>
              <w:rPr>
                <w:rFonts w:hint="eastAsia" w:ascii="方正仿宋_GBK" w:hAnsi="方正仿宋_GBK" w:eastAsia="方正仿宋_GBK" w:cs="方正仿宋_GBK"/>
                <w:caps w:val="0"/>
                <w:spacing w:val="0"/>
                <w:sz w:val="24"/>
                <w:szCs w:val="24"/>
                <w:bdr w:val="none" w:color="auto" w:sz="0" w:space="0"/>
              </w:rPr>
              <w:t>元</w:t>
            </w:r>
          </w:p>
        </w:tc>
        <w:tc>
          <w:tcPr>
            <w:tcW w:w="2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417"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18"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19"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20"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21"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22"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23"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24" w:author="pc" w:date="2025-05-20T18:32:39Z">
                                          <w:tcPr>
                                            <w:tcW w:w="3191"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42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0.5</w:t>
            </w:r>
            <w:r>
              <w:rPr>
                <w:rFonts w:hint="eastAsia" w:ascii="方正仿宋_GBK" w:hAnsi="方正仿宋_GBK" w:eastAsia="方正仿宋_GBK" w:cs="方正仿宋_GBK"/>
                <w:caps w:val="0"/>
                <w:spacing w:val="0"/>
                <w:sz w:val="24"/>
                <w:szCs w:val="24"/>
                <w:bdr w:val="none" w:color="auto" w:sz="0" w:space="0"/>
              </w:rPr>
              <w:t>元</w:t>
            </w:r>
          </w:p>
        </w:tc>
        <w:tc>
          <w:tcPr>
            <w:tcW w:w="26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426"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27"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28"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29"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30"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31"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32"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33"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43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20</w:t>
            </w:r>
            <w:r>
              <w:rPr>
                <w:rFonts w:hint="eastAsia" w:ascii="方正仿宋_GBK" w:hAnsi="方正仿宋_GBK" w:eastAsia="方正仿宋_GBK" w:cs="方正仿宋_GBK"/>
                <w:caps w:val="0"/>
                <w:spacing w:val="0"/>
                <w:sz w:val="24"/>
                <w:szCs w:val="24"/>
                <w:bdr w:val="none" w:color="auto" w:sz="0" w:space="0"/>
              </w:rPr>
              <w:t>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Change w:id="435"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blPrExChange>
        </w:tblPrEx>
        <w:trPr>
          <w:trHeight w:val="722" w:hRule="atLeast"/>
          <w:trPrChange w:id="435" w:author="pc" w:date="2025-05-20T18:32:39Z">
            <w:trPr>
              <w:trHeight w:val="722" w:hRule="atLeast"/>
            </w:trPr>
          </w:trPrChange>
        </w:trPr>
        <w:tc>
          <w:tcPr>
            <w:tcW w:w="192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Change w:id="436"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437"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438"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439"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440"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441"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442"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443" w:author="pc" w:date="2025-05-20T18:32:39Z">
                                          <w:tcPr>
                                            <w:tcW w:w="258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44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车行道停车泊位</w:t>
            </w:r>
          </w:p>
        </w:tc>
        <w:tc>
          <w:tcPr>
            <w:tcW w:w="132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445"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446"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447"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448"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449"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450"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451"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452" w:author="pc" w:date="2025-05-20T18:32:39Z">
                                          <w:tcPr>
                                            <w:tcW w:w="1777"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45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一类地段</w:t>
            </w:r>
          </w:p>
        </w:tc>
        <w:tc>
          <w:tcPr>
            <w:tcW w:w="13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454"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455"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456"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457"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458"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459"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460"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461" w:author="pc" w:date="2025-05-20T18:32:39Z">
                                          <w:tcPr>
                                            <w:tcW w:w="1865"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46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30</w:t>
            </w:r>
            <w:r>
              <w:rPr>
                <w:rFonts w:hint="eastAsia" w:ascii="方正仿宋_GBK" w:hAnsi="方正仿宋_GBK" w:eastAsia="方正仿宋_GBK" w:cs="方正仿宋_GBK"/>
                <w:caps w:val="0"/>
                <w:spacing w:val="0"/>
                <w:sz w:val="24"/>
                <w:szCs w:val="24"/>
                <w:bdr w:val="none" w:color="auto" w:sz="0" w:space="0"/>
              </w:rPr>
              <w:t>分钟</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463"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64"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65"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66"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67"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68"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69"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470" w:author="pc" w:date="2025-05-20T18:32:39Z">
                                          <w:tcPr>
                                            <w:tcW w:w="3016"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471"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4</w:t>
            </w:r>
            <w:r>
              <w:rPr>
                <w:rFonts w:hint="eastAsia" w:ascii="方正仿宋_GBK" w:hAnsi="方正仿宋_GBK" w:eastAsia="方正仿宋_GBK" w:cs="方正仿宋_GBK"/>
                <w:caps w:val="0"/>
                <w:spacing w:val="0"/>
                <w:sz w:val="24"/>
                <w:szCs w:val="24"/>
                <w:bdr w:val="none" w:color="auto" w:sz="0" w:space="0"/>
              </w:rPr>
              <w:t>元</w:t>
            </w:r>
          </w:p>
        </w:tc>
        <w:tc>
          <w:tcPr>
            <w:tcW w:w="22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472"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73"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74"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75"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76"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77"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78"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479" w:author="pc" w:date="2025-05-20T18:32:39Z">
                                          <w:tcPr>
                                            <w:tcW w:w="3043"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480"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2</w:t>
            </w:r>
            <w:r>
              <w:rPr>
                <w:rFonts w:hint="eastAsia" w:ascii="方正仿宋_GBK" w:hAnsi="方正仿宋_GBK" w:eastAsia="方正仿宋_GBK" w:cs="方正仿宋_GBK"/>
                <w:caps w:val="0"/>
                <w:spacing w:val="0"/>
                <w:sz w:val="24"/>
                <w:szCs w:val="24"/>
                <w:bdr w:val="none" w:color="auto" w:sz="0" w:space="0"/>
              </w:rPr>
              <w:t>元</w:t>
            </w:r>
          </w:p>
        </w:tc>
        <w:tc>
          <w:tcPr>
            <w:tcW w:w="2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481"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82"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83"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84"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85"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86"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87"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488" w:author="pc" w:date="2025-05-20T18:32:39Z">
                                          <w:tcPr>
                                            <w:tcW w:w="3191"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489"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免收</w:t>
            </w:r>
          </w:p>
        </w:tc>
        <w:tc>
          <w:tcPr>
            <w:tcW w:w="26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490"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91"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92"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93"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94"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95"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96"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497"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49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40</w:t>
            </w:r>
            <w:r>
              <w:rPr>
                <w:rFonts w:hint="eastAsia" w:ascii="方正仿宋_GBK" w:hAnsi="方正仿宋_GBK" w:eastAsia="方正仿宋_GBK" w:cs="方正仿宋_GBK"/>
                <w:caps w:val="0"/>
                <w:spacing w:val="0"/>
                <w:sz w:val="24"/>
                <w:szCs w:val="24"/>
                <w:bdr w:val="none" w:color="auto" w:sz="0" w:space="0"/>
              </w:rPr>
              <w:t>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Change w:id="499"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blPrExChange>
        </w:tblPrEx>
        <w:trPr>
          <w:trHeight w:val="722" w:hRule="atLeast"/>
          <w:trPrChange w:id="499" w:author="pc" w:date="2025-05-20T18:32:39Z">
            <w:trPr>
              <w:trHeight w:val="722" w:hRule="atLeast"/>
            </w:trPr>
          </w:trPrChange>
        </w:trPr>
        <w:tc>
          <w:tcPr>
            <w:tcW w:w="1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Change w:id="500"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01"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02"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03"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04"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05"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06"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07" w:author="pc" w:date="2025-05-20T18:32:39Z">
                                          <w:tcPr>
                                            <w:tcW w:w="258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spacing w:line="560" w:lineRule="exact"/>
              <w:rPr>
                <w:rFonts w:hint="eastAsia" w:ascii="宋体" w:hAnsi="宋体" w:eastAsia="宋体" w:cs="宋体"/>
                <w:caps w:val="0"/>
                <w:spacing w:val="0"/>
                <w:sz w:val="18"/>
                <w:szCs w:val="18"/>
              </w:rPr>
              <w:pPrChange w:id="508" w:author="pc" w:date="2025-05-20T18:29:30Z">
                <w:pPr/>
              </w:pPrChange>
            </w:pPr>
          </w:p>
        </w:tc>
        <w:tc>
          <w:tcPr>
            <w:tcW w:w="132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509"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10"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11"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12"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13"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14"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15"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16" w:author="pc" w:date="2025-05-20T18:32:39Z">
                                          <w:tcPr>
                                            <w:tcW w:w="1777"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517"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二类地段</w:t>
            </w:r>
          </w:p>
        </w:tc>
        <w:tc>
          <w:tcPr>
            <w:tcW w:w="13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518"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19"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20"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21"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22"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23"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24"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25" w:author="pc" w:date="2025-05-20T18:32:39Z">
                                          <w:tcPr>
                                            <w:tcW w:w="1865"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52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30</w:t>
            </w:r>
            <w:r>
              <w:rPr>
                <w:rFonts w:hint="eastAsia" w:ascii="方正仿宋_GBK" w:hAnsi="方正仿宋_GBK" w:eastAsia="方正仿宋_GBK" w:cs="方正仿宋_GBK"/>
                <w:caps w:val="0"/>
                <w:spacing w:val="0"/>
                <w:sz w:val="24"/>
                <w:szCs w:val="24"/>
                <w:bdr w:val="none" w:color="auto" w:sz="0" w:space="0"/>
              </w:rPr>
              <w:t>分钟</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527"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28"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29"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30"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31"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32"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33"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34" w:author="pc" w:date="2025-05-20T18:32:39Z">
                                          <w:tcPr>
                                            <w:tcW w:w="3016"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53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3</w:t>
            </w:r>
            <w:r>
              <w:rPr>
                <w:rFonts w:hint="eastAsia" w:ascii="方正仿宋_GBK" w:hAnsi="方正仿宋_GBK" w:eastAsia="方正仿宋_GBK" w:cs="方正仿宋_GBK"/>
                <w:caps w:val="0"/>
                <w:spacing w:val="0"/>
                <w:sz w:val="24"/>
                <w:szCs w:val="24"/>
                <w:bdr w:val="none" w:color="auto" w:sz="0" w:space="0"/>
              </w:rPr>
              <w:t>元</w:t>
            </w:r>
          </w:p>
        </w:tc>
        <w:tc>
          <w:tcPr>
            <w:tcW w:w="22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536"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537"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538"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539"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540"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541"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542"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543" w:author="pc" w:date="2025-05-20T18:32:39Z">
                                          <w:tcPr>
                                            <w:tcW w:w="3043"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54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1.5</w:t>
            </w:r>
            <w:r>
              <w:rPr>
                <w:rFonts w:hint="eastAsia" w:ascii="方正仿宋_GBK" w:hAnsi="方正仿宋_GBK" w:eastAsia="方正仿宋_GBK" w:cs="方正仿宋_GBK"/>
                <w:caps w:val="0"/>
                <w:spacing w:val="0"/>
                <w:sz w:val="24"/>
                <w:szCs w:val="24"/>
                <w:bdr w:val="none" w:color="auto" w:sz="0" w:space="0"/>
              </w:rPr>
              <w:t>元</w:t>
            </w:r>
          </w:p>
        </w:tc>
        <w:tc>
          <w:tcPr>
            <w:tcW w:w="2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545"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546"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547"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548"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549"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550"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551"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552" w:author="pc" w:date="2025-05-20T18:32:39Z">
                                          <w:tcPr>
                                            <w:tcW w:w="3191"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55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免收</w:t>
            </w:r>
          </w:p>
        </w:tc>
        <w:tc>
          <w:tcPr>
            <w:tcW w:w="26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554"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555"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556"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557"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558"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559"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560"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561"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56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30</w:t>
            </w:r>
            <w:r>
              <w:rPr>
                <w:rFonts w:hint="eastAsia" w:ascii="方正仿宋_GBK" w:hAnsi="方正仿宋_GBK" w:eastAsia="方正仿宋_GBK" w:cs="方正仿宋_GBK"/>
                <w:caps w:val="0"/>
                <w:spacing w:val="0"/>
                <w:sz w:val="24"/>
                <w:szCs w:val="24"/>
                <w:bdr w:val="none" w:color="auto" w:sz="0" w:space="0"/>
              </w:rPr>
              <w:t>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Change w:id="563"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blPrExChange>
        </w:tblPrEx>
        <w:trPr>
          <w:trHeight w:val="722" w:hRule="atLeast"/>
          <w:trPrChange w:id="563" w:author="pc" w:date="2025-05-20T18:32:39Z">
            <w:trPr>
              <w:trHeight w:val="722" w:hRule="atLeast"/>
            </w:trPr>
          </w:trPrChange>
        </w:trPr>
        <w:tc>
          <w:tcPr>
            <w:tcW w:w="1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Change w:id="564"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65"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66"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67"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68"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69"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70"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571" w:author="pc" w:date="2025-05-20T18:32:39Z">
                                          <w:tcPr>
                                            <w:tcW w:w="258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spacing w:line="560" w:lineRule="exact"/>
              <w:rPr>
                <w:rFonts w:hint="eastAsia" w:ascii="宋体" w:hAnsi="宋体" w:eastAsia="宋体" w:cs="宋体"/>
                <w:caps w:val="0"/>
                <w:spacing w:val="0"/>
                <w:sz w:val="18"/>
                <w:szCs w:val="18"/>
              </w:rPr>
              <w:pPrChange w:id="572" w:author="pc" w:date="2025-05-20T18:29:30Z">
                <w:pPr/>
              </w:pPrChange>
            </w:pPr>
          </w:p>
        </w:tc>
        <w:tc>
          <w:tcPr>
            <w:tcW w:w="132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573"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74"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75"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76"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77"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78"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79"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580" w:author="pc" w:date="2025-05-20T18:32:39Z">
                                          <w:tcPr>
                                            <w:tcW w:w="1777"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581"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三类地段</w:t>
            </w:r>
          </w:p>
        </w:tc>
        <w:tc>
          <w:tcPr>
            <w:tcW w:w="13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582"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83"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84"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85"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86"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87"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88"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589" w:author="pc" w:date="2025-05-20T18:32:39Z">
                                          <w:tcPr>
                                            <w:tcW w:w="1865"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590"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30</w:t>
            </w:r>
            <w:r>
              <w:rPr>
                <w:rFonts w:hint="eastAsia" w:ascii="方正仿宋_GBK" w:hAnsi="方正仿宋_GBK" w:eastAsia="方正仿宋_GBK" w:cs="方正仿宋_GBK"/>
                <w:caps w:val="0"/>
                <w:spacing w:val="0"/>
                <w:sz w:val="24"/>
                <w:szCs w:val="24"/>
                <w:bdr w:val="none" w:color="auto" w:sz="0" w:space="0"/>
              </w:rPr>
              <w:t>分钟</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591"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92"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93"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94"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95"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96"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97"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598" w:author="pc" w:date="2025-05-20T18:32:39Z">
                                          <w:tcPr>
                                            <w:tcW w:w="3016"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599"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2</w:t>
            </w:r>
            <w:r>
              <w:rPr>
                <w:rFonts w:hint="eastAsia" w:ascii="方正仿宋_GBK" w:hAnsi="方正仿宋_GBK" w:eastAsia="方正仿宋_GBK" w:cs="方正仿宋_GBK"/>
                <w:caps w:val="0"/>
                <w:spacing w:val="0"/>
                <w:sz w:val="24"/>
                <w:szCs w:val="24"/>
                <w:bdr w:val="none" w:color="auto" w:sz="0" w:space="0"/>
              </w:rPr>
              <w:t>元</w:t>
            </w:r>
          </w:p>
        </w:tc>
        <w:tc>
          <w:tcPr>
            <w:tcW w:w="22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600"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01"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02"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03"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04"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05"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06"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07" w:author="pc" w:date="2025-05-20T18:32:39Z">
                                          <w:tcPr>
                                            <w:tcW w:w="3043"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60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1</w:t>
            </w:r>
            <w:r>
              <w:rPr>
                <w:rFonts w:hint="eastAsia" w:ascii="方正仿宋_GBK" w:hAnsi="方正仿宋_GBK" w:eastAsia="方正仿宋_GBK" w:cs="方正仿宋_GBK"/>
                <w:caps w:val="0"/>
                <w:spacing w:val="0"/>
                <w:sz w:val="24"/>
                <w:szCs w:val="24"/>
                <w:bdr w:val="none" w:color="auto" w:sz="0" w:space="0"/>
              </w:rPr>
              <w:t>元</w:t>
            </w:r>
          </w:p>
        </w:tc>
        <w:tc>
          <w:tcPr>
            <w:tcW w:w="2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609"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10"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11"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12"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13"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14"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15"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16" w:author="pc" w:date="2025-05-20T18:32:39Z">
                                          <w:tcPr>
                                            <w:tcW w:w="3191"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617"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免收</w:t>
            </w:r>
          </w:p>
        </w:tc>
        <w:tc>
          <w:tcPr>
            <w:tcW w:w="26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618"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19"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20"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21"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22"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23"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24"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25"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62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20</w:t>
            </w:r>
            <w:r>
              <w:rPr>
                <w:rFonts w:hint="eastAsia" w:ascii="方正仿宋_GBK" w:hAnsi="方正仿宋_GBK" w:eastAsia="方正仿宋_GBK" w:cs="方正仿宋_GBK"/>
                <w:caps w:val="0"/>
                <w:spacing w:val="0"/>
                <w:sz w:val="24"/>
                <w:szCs w:val="24"/>
                <w:bdr w:val="none" w:color="auto" w:sz="0" w:space="0"/>
              </w:rPr>
              <w:t>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Change w:id="627"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blPrExChange>
        </w:tblPrEx>
        <w:trPr>
          <w:trHeight w:val="834" w:hRule="atLeast"/>
          <w:trPrChange w:id="627" w:author="pc" w:date="2025-05-20T18:32:39Z">
            <w:trPr>
              <w:trHeight w:val="834" w:hRule="atLeast"/>
            </w:trPr>
          </w:trPrChange>
        </w:trPr>
        <w:tc>
          <w:tcPr>
            <w:tcW w:w="192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Change w:id="628"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29"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30"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31"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32"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33"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34" w:author="pc" w:date="2025-05-20T18:32:39Z">
                                      <w:tcPr>
                                        <w:tcW w:w="678"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35" w:author="pc" w:date="2025-05-20T18:32:39Z">
                                          <w:tcPr>
                                            <w:tcW w:w="258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sz w:val="36"/>
                <w:szCs w:val="36"/>
              </w:rPr>
              <w:pPrChange w:id="63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医院停车场（就诊、急诊、复诊、住院患者或者为患者服务车辆）</w:t>
            </w:r>
          </w:p>
        </w:tc>
        <w:tc>
          <w:tcPr>
            <w:tcW w:w="132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637"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638"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639"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640"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641"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642"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643"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644" w:author="pc" w:date="2025-05-20T18:32:39Z">
                                          <w:tcPr>
                                            <w:tcW w:w="1777"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64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一类地段</w:t>
            </w:r>
          </w:p>
        </w:tc>
        <w:tc>
          <w:tcPr>
            <w:tcW w:w="13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646"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647"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648"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649"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650"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651"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652"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653" w:author="pc" w:date="2025-05-20T18:32:39Z">
                                          <w:tcPr>
                                            <w:tcW w:w="1865"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65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4</w:t>
            </w:r>
            <w:r>
              <w:rPr>
                <w:rFonts w:hint="eastAsia" w:ascii="方正仿宋_GBK" w:hAnsi="方正仿宋_GBK" w:eastAsia="方正仿宋_GBK" w:cs="方正仿宋_GBK"/>
                <w:caps w:val="0"/>
                <w:spacing w:val="0"/>
                <w:sz w:val="24"/>
                <w:szCs w:val="24"/>
                <w:bdr w:val="none" w:color="auto" w:sz="0" w:space="0"/>
              </w:rPr>
              <w:t>小时</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655"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656"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657"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658"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659"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660"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661"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662" w:author="pc" w:date="2025-05-20T18:32:39Z">
                                          <w:tcPr>
                                            <w:tcW w:w="3016"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66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32"/>
                <w:szCs w:val="32"/>
                <w:bdr w:val="none" w:color="auto" w:sz="0" w:space="0"/>
              </w:rPr>
              <w:t> </w:t>
            </w:r>
          </w:p>
        </w:tc>
        <w:tc>
          <w:tcPr>
            <w:tcW w:w="22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664"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65"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66"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67"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68"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69"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70"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671" w:author="pc" w:date="2025-05-20T18:32:39Z">
                                          <w:tcPr>
                                            <w:tcW w:w="3043"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67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2</w:t>
            </w:r>
            <w:r>
              <w:rPr>
                <w:rFonts w:hint="eastAsia" w:ascii="方正仿宋_GBK" w:hAnsi="方正仿宋_GBK" w:eastAsia="方正仿宋_GBK" w:cs="方正仿宋_GBK"/>
                <w:caps w:val="0"/>
                <w:spacing w:val="0"/>
                <w:sz w:val="24"/>
                <w:szCs w:val="24"/>
                <w:bdr w:val="none" w:color="auto" w:sz="0" w:space="0"/>
              </w:rPr>
              <w:t>元（</w:t>
            </w:r>
            <w:r>
              <w:rPr>
                <w:rFonts w:hint="default" w:ascii="Times New Roman" w:hAnsi="Times New Roman" w:eastAsia="宋体" w:cs="Times New Roman"/>
                <w:caps w:val="0"/>
                <w:spacing w:val="0"/>
                <w:sz w:val="24"/>
                <w:szCs w:val="24"/>
                <w:bdr w:val="none" w:color="auto" w:sz="0" w:space="0"/>
              </w:rPr>
              <w:t>4</w:t>
            </w:r>
            <w:r>
              <w:rPr>
                <w:rFonts w:hint="eastAsia" w:ascii="方正仿宋_GBK" w:hAnsi="方正仿宋_GBK" w:eastAsia="方正仿宋_GBK" w:cs="方正仿宋_GBK"/>
                <w:caps w:val="0"/>
                <w:spacing w:val="0"/>
                <w:sz w:val="24"/>
                <w:szCs w:val="24"/>
                <w:bdr w:val="none" w:color="auto" w:sz="0" w:space="0"/>
              </w:rPr>
              <w:t>小时之后）</w:t>
            </w:r>
          </w:p>
        </w:tc>
        <w:tc>
          <w:tcPr>
            <w:tcW w:w="2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673"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74"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75"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76"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77"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78"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79"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680" w:author="pc" w:date="2025-05-20T18:32:39Z">
                                          <w:tcPr>
                                            <w:tcW w:w="3191"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681"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0.5</w:t>
            </w:r>
            <w:r>
              <w:rPr>
                <w:rFonts w:hint="eastAsia" w:ascii="方正仿宋_GBK" w:hAnsi="方正仿宋_GBK" w:eastAsia="方正仿宋_GBK" w:cs="方正仿宋_GBK"/>
                <w:caps w:val="0"/>
                <w:spacing w:val="0"/>
                <w:sz w:val="24"/>
                <w:szCs w:val="24"/>
                <w:bdr w:val="none" w:color="auto" w:sz="0" w:space="0"/>
              </w:rPr>
              <w:t>元</w:t>
            </w:r>
          </w:p>
        </w:tc>
        <w:tc>
          <w:tcPr>
            <w:tcW w:w="26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682"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83"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84"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85"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86"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87"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88"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689"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690"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25</w:t>
            </w:r>
            <w:r>
              <w:rPr>
                <w:rFonts w:hint="eastAsia" w:ascii="方正仿宋_GBK" w:hAnsi="方正仿宋_GBK" w:eastAsia="方正仿宋_GBK" w:cs="方正仿宋_GBK"/>
                <w:caps w:val="0"/>
                <w:spacing w:val="0"/>
                <w:sz w:val="24"/>
                <w:szCs w:val="24"/>
                <w:bdr w:val="none" w:color="auto" w:sz="0" w:space="0"/>
              </w:rPr>
              <w:t>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Change w:id="691"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blPrExChange>
        </w:tblPrEx>
        <w:trPr>
          <w:trHeight w:val="730" w:hRule="atLeast"/>
          <w:trPrChange w:id="691" w:author="pc" w:date="2025-05-20T18:32:39Z">
            <w:trPr>
              <w:trHeight w:val="730" w:hRule="atLeast"/>
            </w:trPr>
          </w:trPrChange>
        </w:trPr>
        <w:tc>
          <w:tcPr>
            <w:tcW w:w="1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Change w:id="692"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93"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94"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95"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96"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97"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98"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99" w:author="pc" w:date="2025-05-20T18:32:39Z">
                                          <w:tcPr>
                                            <w:tcW w:w="258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spacing w:line="560" w:lineRule="exact"/>
              <w:rPr>
                <w:rFonts w:hint="eastAsia" w:ascii="宋体" w:hAnsi="宋体" w:eastAsia="宋体" w:cs="宋体"/>
                <w:caps w:val="0"/>
                <w:spacing w:val="0"/>
                <w:sz w:val="18"/>
                <w:szCs w:val="18"/>
              </w:rPr>
              <w:pPrChange w:id="700" w:author="pc" w:date="2025-05-20T18:29:30Z">
                <w:pPr/>
              </w:pPrChange>
            </w:pPr>
          </w:p>
        </w:tc>
        <w:tc>
          <w:tcPr>
            <w:tcW w:w="132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701"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02"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03"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04"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05"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06"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07"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08" w:author="pc" w:date="2025-05-20T18:32:39Z">
                                          <w:tcPr>
                                            <w:tcW w:w="1777"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709"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二类地段</w:t>
            </w:r>
          </w:p>
        </w:tc>
        <w:tc>
          <w:tcPr>
            <w:tcW w:w="13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710"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11"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12"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13"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14"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15"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16"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17" w:author="pc" w:date="2025-05-20T18:32:39Z">
                                          <w:tcPr>
                                            <w:tcW w:w="1865"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71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4</w:t>
            </w:r>
            <w:r>
              <w:rPr>
                <w:rFonts w:hint="eastAsia" w:ascii="方正仿宋_GBK" w:hAnsi="方正仿宋_GBK" w:eastAsia="方正仿宋_GBK" w:cs="方正仿宋_GBK"/>
                <w:caps w:val="0"/>
                <w:spacing w:val="0"/>
                <w:sz w:val="24"/>
                <w:szCs w:val="24"/>
                <w:bdr w:val="none" w:color="auto" w:sz="0" w:space="0"/>
              </w:rPr>
              <w:t>小时</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719"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20"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21"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22"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23"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24"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25"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26" w:author="pc" w:date="2025-05-20T18:32:39Z">
                                          <w:tcPr>
                                            <w:tcW w:w="3016"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727"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32"/>
                <w:szCs w:val="32"/>
                <w:bdr w:val="none" w:color="auto" w:sz="0" w:space="0"/>
              </w:rPr>
              <w:t> </w:t>
            </w:r>
          </w:p>
        </w:tc>
        <w:tc>
          <w:tcPr>
            <w:tcW w:w="22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728"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29"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30"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31"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32"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33"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34"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35" w:author="pc" w:date="2025-05-20T18:32:39Z">
                                          <w:tcPr>
                                            <w:tcW w:w="3043"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736"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1.5</w:t>
            </w:r>
            <w:r>
              <w:rPr>
                <w:rFonts w:hint="eastAsia" w:ascii="方正仿宋_GBK" w:hAnsi="方正仿宋_GBK" w:eastAsia="方正仿宋_GBK" w:cs="方正仿宋_GBK"/>
                <w:caps w:val="0"/>
                <w:spacing w:val="0"/>
                <w:sz w:val="24"/>
                <w:szCs w:val="24"/>
                <w:bdr w:val="none" w:color="auto" w:sz="0" w:space="0"/>
              </w:rPr>
              <w:t>元（</w:t>
            </w:r>
            <w:r>
              <w:rPr>
                <w:rFonts w:hint="default" w:ascii="Times New Roman" w:hAnsi="Times New Roman" w:eastAsia="宋体" w:cs="Times New Roman"/>
                <w:caps w:val="0"/>
                <w:spacing w:val="0"/>
                <w:sz w:val="24"/>
                <w:szCs w:val="24"/>
                <w:bdr w:val="none" w:color="auto" w:sz="0" w:space="0"/>
              </w:rPr>
              <w:t>4</w:t>
            </w:r>
            <w:r>
              <w:rPr>
                <w:rFonts w:hint="eastAsia" w:ascii="方正仿宋_GBK" w:hAnsi="方正仿宋_GBK" w:eastAsia="方正仿宋_GBK" w:cs="方正仿宋_GBK"/>
                <w:caps w:val="0"/>
                <w:spacing w:val="0"/>
                <w:sz w:val="24"/>
                <w:szCs w:val="24"/>
                <w:bdr w:val="none" w:color="auto" w:sz="0" w:space="0"/>
              </w:rPr>
              <w:t>小时之后）</w:t>
            </w:r>
          </w:p>
        </w:tc>
        <w:tc>
          <w:tcPr>
            <w:tcW w:w="2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737"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738"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739"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740"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741"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742"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743"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744" w:author="pc" w:date="2025-05-20T18:32:39Z">
                                          <w:tcPr>
                                            <w:tcW w:w="3191"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74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0.5</w:t>
            </w:r>
            <w:r>
              <w:rPr>
                <w:rFonts w:hint="eastAsia" w:ascii="方正仿宋_GBK" w:hAnsi="方正仿宋_GBK" w:eastAsia="方正仿宋_GBK" w:cs="方正仿宋_GBK"/>
                <w:caps w:val="0"/>
                <w:spacing w:val="0"/>
                <w:sz w:val="24"/>
                <w:szCs w:val="24"/>
                <w:bdr w:val="none" w:color="auto" w:sz="0" w:space="0"/>
              </w:rPr>
              <w:t>元</w:t>
            </w:r>
          </w:p>
        </w:tc>
        <w:tc>
          <w:tcPr>
            <w:tcW w:w="26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746"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747"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748"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749"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750"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751"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752"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753"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754"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20</w:t>
            </w:r>
            <w:r>
              <w:rPr>
                <w:rFonts w:hint="eastAsia" w:ascii="方正仿宋_GBK" w:hAnsi="方正仿宋_GBK" w:eastAsia="方正仿宋_GBK" w:cs="方正仿宋_GBK"/>
                <w:caps w:val="0"/>
                <w:spacing w:val="0"/>
                <w:sz w:val="24"/>
                <w:szCs w:val="24"/>
                <w:bdr w:val="none" w:color="auto" w:sz="0" w:space="0"/>
              </w:rPr>
              <w:t>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Change w:id="755"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blPrExChange>
        </w:tblPrEx>
        <w:trPr>
          <w:trHeight w:val="739" w:hRule="atLeast"/>
          <w:trPrChange w:id="755" w:author="pc" w:date="2025-05-20T18:32:39Z">
            <w:trPr>
              <w:trHeight w:val="739" w:hRule="atLeast"/>
            </w:trPr>
          </w:trPrChange>
        </w:trPr>
        <w:tc>
          <w:tcPr>
            <w:tcW w:w="1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Change w:id="756"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57"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58"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59"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60"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61"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62" w:author="pc" w:date="2025-05-20T18:32:39Z">
                                      <w:tcPr>
                                        <w:tcW w:w="678" w:type="pct"/>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763" w:author="pc" w:date="2025-05-20T18:32:39Z">
                                          <w:tcPr>
                                            <w:tcW w:w="258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spacing w:line="560" w:lineRule="exact"/>
              <w:rPr>
                <w:rFonts w:hint="eastAsia" w:ascii="宋体" w:hAnsi="宋体" w:eastAsia="宋体" w:cs="宋体"/>
                <w:caps w:val="0"/>
                <w:spacing w:val="0"/>
                <w:sz w:val="18"/>
                <w:szCs w:val="18"/>
              </w:rPr>
              <w:pPrChange w:id="764" w:author="pc" w:date="2025-05-20T18:29:30Z">
                <w:pPr/>
              </w:pPrChange>
            </w:pPr>
          </w:p>
        </w:tc>
        <w:tc>
          <w:tcPr>
            <w:tcW w:w="132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765"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66"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67"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68"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69"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70"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71" w:author="pc" w:date="2025-05-20T18:32:39Z">
                                      <w:tcPr>
                                        <w:tcW w:w="466" w:type="pct"/>
                                        <w:tcBorders>
                                          <w:top w:val="nil"/>
                                          <w:left w:val="nil"/>
                                          <w:bottom w:val="single" w:color="auto" w:sz="8" w:space="0"/>
                                          <w:right w:val="single" w:color="auto" w:sz="8" w:space="0"/>
                                        </w:tcBorders>
                                        <w:tcMar>
                                          <w:top w:w="0" w:type="dxa"/>
                                          <w:left w:w="108" w:type="dxa"/>
                                          <w:bottom w:w="0" w:type="dxa"/>
                                          <w:right w:w="108" w:type="dxa"/>
                                        </w:tcMar>
                                        <w:vAlign w:val="center"/>
                                        <w:tcPrChange w:id="772" w:author="pc" w:date="2025-05-20T18:32:39Z">
                                          <w:tcPr>
                                            <w:tcW w:w="1777"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773"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eastAsia" w:ascii="方正仿宋_GBK" w:hAnsi="方正仿宋_GBK" w:eastAsia="方正仿宋_GBK" w:cs="方正仿宋_GBK"/>
                <w:caps w:val="0"/>
                <w:spacing w:val="0"/>
                <w:sz w:val="24"/>
                <w:szCs w:val="24"/>
                <w:bdr w:val="none" w:color="auto" w:sz="0" w:space="0"/>
              </w:rPr>
              <w:t>三类地段</w:t>
            </w:r>
          </w:p>
        </w:tc>
        <w:tc>
          <w:tcPr>
            <w:tcW w:w="138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774"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75"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76"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77"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78"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79"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80" w:author="pc" w:date="2025-05-20T18:32:39Z">
                                      <w:tcPr>
                                        <w:tcW w:w="489" w:type="pct"/>
                                        <w:tcBorders>
                                          <w:top w:val="nil"/>
                                          <w:left w:val="nil"/>
                                          <w:bottom w:val="single" w:color="auto" w:sz="8" w:space="0"/>
                                          <w:right w:val="single" w:color="auto" w:sz="8" w:space="0"/>
                                        </w:tcBorders>
                                        <w:tcMar>
                                          <w:top w:w="0" w:type="dxa"/>
                                          <w:left w:w="108" w:type="dxa"/>
                                          <w:bottom w:w="0" w:type="dxa"/>
                                          <w:right w:w="108" w:type="dxa"/>
                                        </w:tcMar>
                                        <w:vAlign w:val="center"/>
                                        <w:tcPrChange w:id="781" w:author="pc" w:date="2025-05-20T18:32:39Z">
                                          <w:tcPr>
                                            <w:tcW w:w="1865"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78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4</w:t>
            </w:r>
            <w:r>
              <w:rPr>
                <w:rFonts w:hint="eastAsia" w:ascii="方正仿宋_GBK" w:hAnsi="方正仿宋_GBK" w:eastAsia="方正仿宋_GBK" w:cs="方正仿宋_GBK"/>
                <w:caps w:val="0"/>
                <w:spacing w:val="0"/>
                <w:sz w:val="24"/>
                <w:szCs w:val="24"/>
                <w:bdr w:val="none" w:color="auto" w:sz="0" w:space="0"/>
              </w:rPr>
              <w:t>小时</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783"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84"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85"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86"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87"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88"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89" w:author="pc" w:date="2025-05-20T18:32:39Z">
                                      <w:tcPr>
                                        <w:tcW w:w="791" w:type="pct"/>
                                        <w:tcBorders>
                                          <w:top w:val="nil"/>
                                          <w:left w:val="nil"/>
                                          <w:bottom w:val="single" w:color="auto" w:sz="8" w:space="0"/>
                                          <w:right w:val="single" w:color="auto" w:sz="8" w:space="0"/>
                                        </w:tcBorders>
                                        <w:tcMar>
                                          <w:top w:w="0" w:type="dxa"/>
                                          <w:left w:w="108" w:type="dxa"/>
                                          <w:bottom w:w="0" w:type="dxa"/>
                                          <w:right w:w="108" w:type="dxa"/>
                                        </w:tcMar>
                                        <w:vAlign w:val="center"/>
                                        <w:tcPrChange w:id="790" w:author="pc" w:date="2025-05-20T18:32:39Z">
                                          <w:tcPr>
                                            <w:tcW w:w="3016"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791"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32"/>
                <w:szCs w:val="32"/>
                <w:bdr w:val="none" w:color="auto" w:sz="0" w:space="0"/>
              </w:rPr>
              <w:t> </w:t>
            </w:r>
          </w:p>
        </w:tc>
        <w:tc>
          <w:tcPr>
            <w:tcW w:w="22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792"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93"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94"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95"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96"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97"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98" w:author="pc" w:date="2025-05-20T18:32:39Z">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Change w:id="799" w:author="pc" w:date="2025-05-20T18:32:39Z">
                                          <w:tcPr>
                                            <w:tcW w:w="3043"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800"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1</w:t>
            </w:r>
            <w:r>
              <w:rPr>
                <w:rFonts w:hint="eastAsia" w:ascii="方正仿宋_GBK" w:hAnsi="方正仿宋_GBK" w:eastAsia="方正仿宋_GBK" w:cs="方正仿宋_GBK"/>
                <w:caps w:val="0"/>
                <w:spacing w:val="0"/>
                <w:sz w:val="24"/>
                <w:szCs w:val="24"/>
                <w:bdr w:val="none" w:color="auto" w:sz="0" w:space="0"/>
              </w:rPr>
              <w:t>元（</w:t>
            </w:r>
            <w:r>
              <w:rPr>
                <w:rFonts w:hint="default" w:ascii="Times New Roman" w:hAnsi="Times New Roman" w:eastAsia="宋体" w:cs="Times New Roman"/>
                <w:caps w:val="0"/>
                <w:spacing w:val="0"/>
                <w:sz w:val="24"/>
                <w:szCs w:val="24"/>
                <w:bdr w:val="none" w:color="auto" w:sz="0" w:space="0"/>
              </w:rPr>
              <w:t>4</w:t>
            </w:r>
            <w:r>
              <w:rPr>
                <w:rFonts w:hint="eastAsia" w:ascii="方正仿宋_GBK" w:hAnsi="方正仿宋_GBK" w:eastAsia="方正仿宋_GBK" w:cs="方正仿宋_GBK"/>
                <w:caps w:val="0"/>
                <w:spacing w:val="0"/>
                <w:sz w:val="24"/>
                <w:szCs w:val="24"/>
                <w:bdr w:val="none" w:color="auto" w:sz="0" w:space="0"/>
              </w:rPr>
              <w:t>小时之后）</w:t>
            </w:r>
          </w:p>
        </w:tc>
        <w:tc>
          <w:tcPr>
            <w:tcW w:w="237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801"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802"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803"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804"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805"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806"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807" w:author="pc" w:date="2025-05-20T18:32:39Z">
                                      <w:tcPr>
                                        <w:tcW w:w="837" w:type="pct"/>
                                        <w:tcBorders>
                                          <w:top w:val="nil"/>
                                          <w:left w:val="nil"/>
                                          <w:bottom w:val="single" w:color="auto" w:sz="8" w:space="0"/>
                                          <w:right w:val="single" w:color="auto" w:sz="8" w:space="0"/>
                                        </w:tcBorders>
                                        <w:tcMar>
                                          <w:top w:w="0" w:type="dxa"/>
                                          <w:left w:w="108" w:type="dxa"/>
                                          <w:bottom w:w="0" w:type="dxa"/>
                                          <w:right w:w="108" w:type="dxa"/>
                                        </w:tcMar>
                                        <w:vAlign w:val="center"/>
                                        <w:tcPrChange w:id="808" w:author="pc" w:date="2025-05-20T18:32:39Z">
                                          <w:tcPr>
                                            <w:tcW w:w="3191"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809"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0.5</w:t>
            </w:r>
            <w:r>
              <w:rPr>
                <w:rFonts w:hint="eastAsia" w:ascii="方正仿宋_GBK" w:hAnsi="方正仿宋_GBK" w:eastAsia="方正仿宋_GBK" w:cs="方正仿宋_GBK"/>
                <w:caps w:val="0"/>
                <w:spacing w:val="0"/>
                <w:sz w:val="24"/>
                <w:szCs w:val="24"/>
                <w:bdr w:val="none" w:color="auto" w:sz="0" w:space="0"/>
              </w:rPr>
              <w:t>元</w:t>
            </w:r>
          </w:p>
        </w:tc>
        <w:tc>
          <w:tcPr>
            <w:tcW w:w="26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Change w:id="810"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811"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812"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813"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814"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815"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816"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Change w:id="817" w:author="pc" w:date="2025-05-20T18:32:39Z">
                                          <w:tcPr>
                                            <w:tcW w:w="3588" w:type="dxa"/>
                                            <w:tcBorders>
                                              <w:top w:val="nil"/>
                                              <w:left w:val="nil"/>
                                              <w:bottom w:val="single" w:color="auto" w:sz="8" w:space="0"/>
                                              <w:right w:val="single" w:color="auto" w:sz="8" w:space="0"/>
                                            </w:tcBorders>
                                            <w:tcMar>
                                              <w:top w:w="0" w:type="dxa"/>
                                              <w:left w:w="108" w:type="dxa"/>
                                              <w:bottom w:w="0" w:type="dxa"/>
                                              <w:right w:w="108" w:type="dxa"/>
                                            </w:tcMar>
                                            <w:vAlign w:val="center"/>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ascii="Times New Roman" w:hAnsi="Times New Roman" w:cs="Times New Roman"/>
                <w:sz w:val="32"/>
                <w:szCs w:val="32"/>
              </w:rPr>
              <w:pPrChange w:id="81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PrChange>
            </w:pPr>
            <w:r>
              <w:rPr>
                <w:rFonts w:hint="default" w:ascii="Times New Roman" w:hAnsi="Times New Roman" w:eastAsia="宋体" w:cs="Times New Roman"/>
                <w:caps w:val="0"/>
                <w:spacing w:val="0"/>
                <w:sz w:val="24"/>
                <w:szCs w:val="24"/>
                <w:bdr w:val="none" w:color="auto" w:sz="0" w:space="0"/>
              </w:rPr>
              <w:t>15</w:t>
            </w:r>
            <w:r>
              <w:rPr>
                <w:rFonts w:hint="eastAsia" w:ascii="方正仿宋_GBK" w:hAnsi="方正仿宋_GBK" w:eastAsia="方正仿宋_GBK" w:cs="方正仿宋_GBK"/>
                <w:caps w:val="0"/>
                <w:spacing w:val="0"/>
                <w:sz w:val="24"/>
                <w:szCs w:val="24"/>
                <w:bdr w:val="none" w:color="auto" w:sz="0" w:space="0"/>
              </w:rPr>
              <w:t>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Change w:id="819" w:author="pc" w:date="2025-05-20T18:32:39Z">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blPrExChange>
        </w:tblPrEx>
        <w:trPr>
          <w:trHeight w:val="1808" w:hRule="atLeast"/>
          <w:trPrChange w:id="819" w:author="pc" w:date="2025-05-20T18:32:39Z">
            <w:trPr>
              <w:trHeight w:val="1808" w:hRule="atLeast"/>
            </w:trPr>
          </w:trPrChange>
        </w:trPr>
        <w:tc>
          <w:tcPr>
            <w:tcW w:w="14174"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Change w:id="820" w:author="pc" w:date="2025-05-20T18:32:39Z">
              <w:tcPr>
                <w:tcW w:w="19065"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top"/>
                <w:tcPrChange w:id="821" w:author="pc" w:date="2025-05-20T18:32:39Z">
                  <w:tcPr>
                    <w:tcW w:w="190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Change w:id="822" w:author="pc" w:date="2025-05-20T18:32:39Z">
                      <w:tcPr>
                        <w:tcW w:w="190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Change w:id="823" w:author="pc" w:date="2025-05-20T18:32:39Z">
                          <w:tcPr>
                            <w:tcW w:w="190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Change w:id="824" w:author="pc" w:date="2025-05-20T18:32:39Z">
                              <w:tcPr>
                                <w:tcW w:w="190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Change w:id="825" w:author="pc" w:date="2025-05-20T18:32:39Z">
                                  <w:tcPr>
                                    <w:tcW w:w="190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Change w:id="826" w:author="pc" w:date="2025-05-20T18:32:39Z">
                                      <w:tcPr>
                                        <w:tcW w:w="190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Change w:id="827" w:author="pc" w:date="2025-05-20T18:32:39Z">
                                          <w:tcPr>
                                            <w:tcW w:w="1906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tcPrChange>
                                      </w:tcPr>
                                    </w:tcPrChange>
                                  </w:tcPr>
                                </w:tcPrChange>
                              </w:tcPr>
                            </w:tcPrChange>
                          </w:tcPr>
                        </w:tcPrChange>
                      </w:tcPr>
                    </w:tcPrChange>
                  </w:tcPr>
                </w:tcPrChange>
              </w:tcPr>
            </w:tcPrChang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both"/>
              <w:rPr>
                <w:rFonts w:hint="eastAsia" w:ascii="仿宋" w:hAnsi="仿宋" w:eastAsia="仿宋" w:cs="仿宋"/>
                <w:sz w:val="36"/>
                <w:szCs w:val="36"/>
              </w:rPr>
              <w:pPrChange w:id="828"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2"/>
                  <w:jc w:val="both"/>
                </w:pPr>
              </w:pPrChange>
            </w:pPr>
            <w:r>
              <w:rPr>
                <w:rFonts w:hint="eastAsia" w:ascii="方正仿宋_GBK" w:hAnsi="方正仿宋_GBK" w:eastAsia="方正仿宋_GBK" w:cs="方正仿宋_GBK"/>
                <w:caps w:val="0"/>
                <w:spacing w:val="0"/>
                <w:sz w:val="22"/>
                <w:szCs w:val="22"/>
                <w:bdr w:val="none" w:color="auto" w:sz="0" w:space="0"/>
              </w:rPr>
              <w:t>备注：</w:t>
            </w:r>
            <w:r>
              <w:rPr>
                <w:rFonts w:hint="default" w:ascii="Times New Roman" w:hAnsi="Times New Roman" w:eastAsia="仿宋" w:cs="Times New Roman"/>
                <w:caps w:val="0"/>
                <w:spacing w:val="0"/>
                <w:sz w:val="22"/>
                <w:szCs w:val="22"/>
                <w:bdr w:val="none" w:color="auto" w:sz="0" w:space="0"/>
              </w:rPr>
              <w:t>1.</w:t>
            </w:r>
            <w:r>
              <w:rPr>
                <w:rFonts w:hint="eastAsia" w:ascii="方正仿宋_GBK" w:hAnsi="方正仿宋_GBK" w:eastAsia="方正仿宋_GBK" w:cs="方正仿宋_GBK"/>
                <w:caps w:val="0"/>
                <w:spacing w:val="0"/>
                <w:sz w:val="22"/>
                <w:szCs w:val="22"/>
                <w:bdr w:val="none" w:color="auto" w:sz="0" w:space="0"/>
              </w:rPr>
              <w:t>停车时间不足</w:t>
            </w:r>
            <w:r>
              <w:rPr>
                <w:rFonts w:hint="default" w:ascii="Times New Roman" w:hAnsi="Times New Roman" w:eastAsia="仿宋" w:cs="Times New Roman"/>
                <w:caps w:val="0"/>
                <w:spacing w:val="0"/>
                <w:sz w:val="22"/>
                <w:szCs w:val="22"/>
                <w:bdr w:val="none" w:color="auto" w:sz="0" w:space="0"/>
              </w:rPr>
              <w:t>30</w:t>
            </w:r>
            <w:r>
              <w:rPr>
                <w:rFonts w:hint="eastAsia" w:ascii="方正仿宋_GBK" w:hAnsi="方正仿宋_GBK" w:eastAsia="方正仿宋_GBK" w:cs="方正仿宋_GBK"/>
                <w:caps w:val="0"/>
                <w:spacing w:val="0"/>
                <w:sz w:val="22"/>
                <w:szCs w:val="22"/>
                <w:bdr w:val="none" w:color="auto" w:sz="0" w:space="0"/>
              </w:rPr>
              <w:t>分钟的车辆免收停车服务费。</w:t>
            </w:r>
            <w:r>
              <w:rPr>
                <w:rFonts w:hint="default" w:ascii="Times New Roman" w:hAnsi="Times New Roman" w:eastAsia="仿宋" w:cs="Times New Roman"/>
                <w:caps w:val="0"/>
                <w:spacing w:val="0"/>
                <w:sz w:val="22"/>
                <w:szCs w:val="22"/>
                <w:bdr w:val="none" w:color="auto" w:sz="0" w:space="0"/>
              </w:rPr>
              <w:t>2.</w:t>
            </w:r>
            <w:r>
              <w:rPr>
                <w:rFonts w:hint="eastAsia" w:ascii="方正仿宋_GBK" w:hAnsi="方正仿宋_GBK" w:eastAsia="方正仿宋_GBK" w:cs="方正仿宋_GBK"/>
                <w:caps w:val="0"/>
                <w:spacing w:val="0"/>
                <w:sz w:val="22"/>
                <w:szCs w:val="22"/>
                <w:bdr w:val="none" w:color="auto" w:sz="0" w:space="0"/>
              </w:rPr>
              <w:t>车行道停车泊位夜间时段免收停车服务费。</w:t>
            </w:r>
            <w:r>
              <w:rPr>
                <w:rFonts w:hint="default" w:ascii="Times New Roman" w:hAnsi="Times New Roman" w:eastAsia="仿宋" w:cs="Times New Roman"/>
                <w:caps w:val="0"/>
                <w:spacing w:val="0"/>
                <w:sz w:val="22"/>
                <w:szCs w:val="22"/>
                <w:bdr w:val="none" w:color="auto" w:sz="0" w:space="0"/>
              </w:rPr>
              <w:t>3.</w:t>
            </w:r>
            <w:r>
              <w:rPr>
                <w:rFonts w:hint="eastAsia" w:ascii="方正仿宋_GBK" w:hAnsi="方正仿宋_GBK" w:eastAsia="方正仿宋_GBK" w:cs="方正仿宋_GBK"/>
                <w:caps w:val="0"/>
                <w:spacing w:val="0"/>
                <w:sz w:val="22"/>
                <w:szCs w:val="22"/>
                <w:bdr w:val="none" w:color="auto" w:sz="0" w:space="0"/>
              </w:rPr>
              <w:t>车行道停车泊位对新能源机动车停车服务费减半收取。</w:t>
            </w:r>
            <w:r>
              <w:rPr>
                <w:rFonts w:hint="default" w:ascii="Times New Roman" w:hAnsi="Times New Roman" w:eastAsia="仿宋" w:cs="Times New Roman"/>
                <w:caps w:val="0"/>
                <w:spacing w:val="0"/>
                <w:sz w:val="22"/>
                <w:szCs w:val="22"/>
                <w:bdr w:val="none" w:color="auto" w:sz="0" w:space="0"/>
              </w:rPr>
              <w:t>4.</w:t>
            </w:r>
            <w:r>
              <w:rPr>
                <w:rFonts w:hint="eastAsia" w:ascii="方正仿宋_GBK" w:hAnsi="方正仿宋_GBK" w:eastAsia="方正仿宋_GBK" w:cs="方正仿宋_GBK"/>
                <w:caps w:val="0"/>
                <w:spacing w:val="0"/>
                <w:sz w:val="22"/>
                <w:szCs w:val="22"/>
                <w:bdr w:val="none" w:color="auto" w:sz="0" w:space="0"/>
              </w:rPr>
              <w:t>白天时段为北京时间早</w:t>
            </w:r>
            <w:r>
              <w:rPr>
                <w:rFonts w:hint="default" w:ascii="Times New Roman" w:hAnsi="Times New Roman" w:eastAsia="仿宋" w:cs="Times New Roman"/>
                <w:caps w:val="0"/>
                <w:spacing w:val="0"/>
                <w:sz w:val="22"/>
                <w:szCs w:val="22"/>
                <w:bdr w:val="none" w:color="auto" w:sz="0" w:space="0"/>
              </w:rPr>
              <w:t>9</w:t>
            </w:r>
            <w:r>
              <w:rPr>
                <w:rFonts w:hint="eastAsia" w:ascii="方正仿宋_GBK" w:hAnsi="方正仿宋_GBK" w:eastAsia="方正仿宋_GBK" w:cs="方正仿宋_GBK"/>
                <w:caps w:val="0"/>
                <w:spacing w:val="0"/>
                <w:sz w:val="22"/>
                <w:szCs w:val="22"/>
                <w:bdr w:val="none" w:color="auto" w:sz="0" w:space="0"/>
              </w:rPr>
              <w:t>：</w:t>
            </w:r>
            <w:r>
              <w:rPr>
                <w:rFonts w:hint="default" w:ascii="Times New Roman" w:hAnsi="Times New Roman" w:eastAsia="仿宋" w:cs="Times New Roman"/>
                <w:caps w:val="0"/>
                <w:spacing w:val="0"/>
                <w:sz w:val="22"/>
                <w:szCs w:val="22"/>
                <w:bdr w:val="none" w:color="auto" w:sz="0" w:space="0"/>
              </w:rPr>
              <w:t>00</w:t>
            </w:r>
            <w:r>
              <w:rPr>
                <w:rFonts w:hint="eastAsia" w:ascii="方正仿宋_GBK" w:hAnsi="方正仿宋_GBK" w:eastAsia="方正仿宋_GBK" w:cs="方正仿宋_GBK"/>
                <w:caps w:val="0"/>
                <w:spacing w:val="0"/>
                <w:sz w:val="22"/>
                <w:szCs w:val="22"/>
                <w:bdr w:val="none" w:color="auto" w:sz="0" w:space="0"/>
              </w:rPr>
              <w:t>至晚</w:t>
            </w:r>
            <w:r>
              <w:rPr>
                <w:rFonts w:hint="default" w:ascii="Times New Roman" w:hAnsi="Times New Roman" w:eastAsia="仿宋" w:cs="Times New Roman"/>
                <w:caps w:val="0"/>
                <w:spacing w:val="0"/>
                <w:sz w:val="22"/>
                <w:szCs w:val="22"/>
                <w:bdr w:val="none" w:color="auto" w:sz="0" w:space="0"/>
              </w:rPr>
              <w:t>22</w:t>
            </w:r>
            <w:r>
              <w:rPr>
                <w:rFonts w:hint="eastAsia" w:ascii="方正仿宋_GBK" w:hAnsi="方正仿宋_GBK" w:eastAsia="方正仿宋_GBK" w:cs="方正仿宋_GBK"/>
                <w:caps w:val="0"/>
                <w:spacing w:val="0"/>
                <w:sz w:val="22"/>
                <w:szCs w:val="22"/>
                <w:bdr w:val="none" w:color="auto" w:sz="0" w:space="0"/>
              </w:rPr>
              <w:t>：</w:t>
            </w:r>
            <w:r>
              <w:rPr>
                <w:rFonts w:hint="default" w:ascii="Times New Roman" w:hAnsi="Times New Roman" w:eastAsia="仿宋" w:cs="Times New Roman"/>
                <w:caps w:val="0"/>
                <w:spacing w:val="0"/>
                <w:sz w:val="22"/>
                <w:szCs w:val="22"/>
                <w:bdr w:val="none" w:color="auto" w:sz="0" w:space="0"/>
              </w:rPr>
              <w:t>00</w:t>
            </w:r>
            <w:r>
              <w:rPr>
                <w:rFonts w:hint="eastAsia" w:ascii="方正仿宋_GBK" w:hAnsi="方正仿宋_GBK" w:eastAsia="方正仿宋_GBK" w:cs="方正仿宋_GBK"/>
                <w:caps w:val="0"/>
                <w:spacing w:val="0"/>
                <w:sz w:val="22"/>
                <w:szCs w:val="22"/>
                <w:bdr w:val="none" w:color="auto" w:sz="0" w:space="0"/>
              </w:rPr>
              <w:t>，夜间时段为北京时间晚</w:t>
            </w:r>
            <w:r>
              <w:rPr>
                <w:rFonts w:hint="default" w:ascii="Times New Roman" w:hAnsi="Times New Roman" w:eastAsia="仿宋" w:cs="Times New Roman"/>
                <w:caps w:val="0"/>
                <w:spacing w:val="0"/>
                <w:sz w:val="22"/>
                <w:szCs w:val="22"/>
                <w:bdr w:val="none" w:color="auto" w:sz="0" w:space="0"/>
              </w:rPr>
              <w:t>22</w:t>
            </w:r>
            <w:r>
              <w:rPr>
                <w:rFonts w:hint="eastAsia" w:ascii="方正仿宋_GBK" w:hAnsi="方正仿宋_GBK" w:eastAsia="方正仿宋_GBK" w:cs="方正仿宋_GBK"/>
                <w:caps w:val="0"/>
                <w:spacing w:val="0"/>
                <w:sz w:val="22"/>
                <w:szCs w:val="22"/>
                <w:bdr w:val="none" w:color="auto" w:sz="0" w:space="0"/>
              </w:rPr>
              <w:t>：</w:t>
            </w:r>
            <w:r>
              <w:rPr>
                <w:rFonts w:hint="default" w:ascii="Times New Roman" w:hAnsi="Times New Roman" w:eastAsia="仿宋" w:cs="Times New Roman"/>
                <w:caps w:val="0"/>
                <w:spacing w:val="0"/>
                <w:sz w:val="22"/>
                <w:szCs w:val="22"/>
                <w:bdr w:val="none" w:color="auto" w:sz="0" w:space="0"/>
              </w:rPr>
              <w:t>00</w:t>
            </w:r>
            <w:r>
              <w:rPr>
                <w:rFonts w:hint="eastAsia" w:ascii="方正仿宋_GBK" w:hAnsi="方正仿宋_GBK" w:eastAsia="方正仿宋_GBK" w:cs="方正仿宋_GBK"/>
                <w:caps w:val="0"/>
                <w:spacing w:val="0"/>
                <w:sz w:val="22"/>
                <w:szCs w:val="22"/>
                <w:bdr w:val="none" w:color="auto" w:sz="0" w:space="0"/>
              </w:rPr>
              <w:t>至次日早</w:t>
            </w:r>
            <w:r>
              <w:rPr>
                <w:rFonts w:hint="default" w:ascii="Times New Roman" w:hAnsi="Times New Roman" w:eastAsia="仿宋" w:cs="Times New Roman"/>
                <w:caps w:val="0"/>
                <w:spacing w:val="0"/>
                <w:sz w:val="22"/>
                <w:szCs w:val="22"/>
                <w:bdr w:val="none" w:color="auto" w:sz="0" w:space="0"/>
              </w:rPr>
              <w:t>9</w:t>
            </w:r>
            <w:r>
              <w:rPr>
                <w:rFonts w:hint="eastAsia" w:ascii="方正仿宋_GBK" w:hAnsi="方正仿宋_GBK" w:eastAsia="方正仿宋_GBK" w:cs="方正仿宋_GBK"/>
                <w:caps w:val="0"/>
                <w:spacing w:val="0"/>
                <w:sz w:val="22"/>
                <w:szCs w:val="22"/>
                <w:bdr w:val="none" w:color="auto" w:sz="0" w:space="0"/>
              </w:rPr>
              <w:t>：</w:t>
            </w:r>
            <w:r>
              <w:rPr>
                <w:rFonts w:hint="default" w:ascii="Times New Roman" w:hAnsi="Times New Roman" w:eastAsia="仿宋" w:cs="Times New Roman"/>
                <w:caps w:val="0"/>
                <w:spacing w:val="0"/>
                <w:sz w:val="22"/>
                <w:szCs w:val="22"/>
                <w:bdr w:val="none" w:color="auto" w:sz="0" w:space="0"/>
              </w:rPr>
              <w:t>00</w:t>
            </w:r>
            <w:r>
              <w:rPr>
                <w:rFonts w:hint="eastAsia" w:ascii="方正仿宋_GBK" w:hAnsi="方正仿宋_GBK" w:eastAsia="方正仿宋_GBK" w:cs="方正仿宋_GBK"/>
                <w:caps w:val="0"/>
                <w:spacing w:val="0"/>
                <w:sz w:val="22"/>
                <w:szCs w:val="22"/>
                <w:bdr w:val="none" w:color="auto" w:sz="0" w:space="0"/>
              </w:rPr>
              <w:t>。跨时段停车的，跨时段不足</w:t>
            </w:r>
            <w:r>
              <w:rPr>
                <w:rFonts w:hint="default" w:ascii="Times New Roman" w:hAnsi="Times New Roman" w:eastAsia="仿宋" w:cs="Times New Roman"/>
                <w:caps w:val="0"/>
                <w:spacing w:val="0"/>
                <w:sz w:val="22"/>
                <w:szCs w:val="22"/>
                <w:bdr w:val="none" w:color="auto" w:sz="0" w:space="0"/>
              </w:rPr>
              <w:t>1</w:t>
            </w:r>
            <w:r>
              <w:rPr>
                <w:rFonts w:hint="eastAsia" w:ascii="方正仿宋_GBK" w:hAnsi="方正仿宋_GBK" w:eastAsia="方正仿宋_GBK" w:cs="方正仿宋_GBK"/>
                <w:caps w:val="0"/>
                <w:spacing w:val="0"/>
                <w:sz w:val="22"/>
                <w:szCs w:val="22"/>
                <w:bdr w:val="none" w:color="auto" w:sz="0" w:space="0"/>
              </w:rPr>
              <w:t>个计时单位的，跨时段部分按照上一时段的收费标准计费，跨时段超过</w:t>
            </w:r>
            <w:r>
              <w:rPr>
                <w:rFonts w:hint="default" w:ascii="Times New Roman" w:hAnsi="Times New Roman" w:eastAsia="仿宋" w:cs="Times New Roman"/>
                <w:caps w:val="0"/>
                <w:spacing w:val="0"/>
                <w:sz w:val="22"/>
                <w:szCs w:val="22"/>
                <w:bdr w:val="none" w:color="auto" w:sz="0" w:space="0"/>
              </w:rPr>
              <w:t>1</w:t>
            </w:r>
            <w:r>
              <w:rPr>
                <w:rFonts w:hint="eastAsia" w:ascii="方正仿宋_GBK" w:hAnsi="方正仿宋_GBK" w:eastAsia="方正仿宋_GBK" w:cs="方正仿宋_GBK"/>
                <w:caps w:val="0"/>
                <w:spacing w:val="0"/>
                <w:sz w:val="22"/>
                <w:szCs w:val="22"/>
                <w:bdr w:val="none" w:color="auto" w:sz="0" w:space="0"/>
              </w:rPr>
              <w:t>个计时单位的，白天和夜间分别累计计费。</w:t>
            </w:r>
            <w:r>
              <w:rPr>
                <w:rFonts w:hint="default" w:ascii="Times New Roman" w:hAnsi="Times New Roman" w:eastAsia="仿宋" w:cs="Times New Roman"/>
                <w:caps w:val="0"/>
                <w:spacing w:val="0"/>
                <w:sz w:val="22"/>
                <w:szCs w:val="22"/>
                <w:bdr w:val="none" w:color="auto" w:sz="0" w:space="0"/>
              </w:rPr>
              <w:t>5.</w:t>
            </w:r>
            <w:r>
              <w:rPr>
                <w:rFonts w:hint="eastAsia" w:ascii="方正仿宋_GBK" w:hAnsi="方正仿宋_GBK" w:eastAsia="方正仿宋_GBK" w:cs="方正仿宋_GBK"/>
                <w:caps w:val="0"/>
                <w:spacing w:val="0"/>
                <w:sz w:val="22"/>
                <w:szCs w:val="22"/>
                <w:bdr w:val="none" w:color="auto" w:sz="0" w:space="0"/>
              </w:rPr>
              <w:t>连续停车达到最高限价的，按最高限价计费；连续停放跨日的，每一自然日计收一次停放服务费。</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left"/>
        <w:rPr>
          <w:del w:id="830" w:author="pc" w:date="2025-05-20T18:30:56Z"/>
          <w:rFonts w:hint="eastAsia" w:ascii="宋体" w:hAnsi="宋体" w:eastAsia="宋体" w:cs="宋体"/>
          <w:b w:val="0"/>
          <w:i w:val="0"/>
          <w:caps w:val="0"/>
          <w:color w:val="000000"/>
          <w:spacing w:val="0"/>
          <w:sz w:val="32"/>
          <w:szCs w:val="32"/>
        </w:rPr>
        <w:pPrChange w:id="829"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pPr>
        </w:pPrChange>
      </w:pPr>
      <w:del w:id="831" w:author="pc" w:date="2025-05-20T18:30:56Z">
        <w:r>
          <w:rPr>
            <w:rFonts w:hint="eastAsia" w:ascii="方正仿宋_GBK" w:hAnsi="方正仿宋_GBK" w:eastAsia="方正仿宋_GBK" w:cs="方正仿宋_GBK"/>
            <w:b w:val="0"/>
            <w:i w:val="0"/>
            <w:caps w:val="0"/>
            <w:color w:val="000000"/>
            <w:spacing w:val="0"/>
            <w:sz w:val="32"/>
            <w:szCs w:val="32"/>
            <w:bdr w:val="none" w:color="auto" w:sz="0" w:space="0"/>
          </w:rPr>
          <w:delText>　　</w:delText>
        </w:r>
      </w:del>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left"/>
        <w:rPr>
          <w:del w:id="833" w:author="pc" w:date="2025-05-20T18:30:56Z"/>
          <w:rFonts w:hint="eastAsia" w:ascii="宋体" w:hAnsi="宋体" w:eastAsia="宋体" w:cs="宋体"/>
          <w:b w:val="0"/>
          <w:i w:val="0"/>
          <w:caps w:val="0"/>
          <w:color w:val="000000"/>
          <w:spacing w:val="0"/>
          <w:sz w:val="32"/>
          <w:szCs w:val="32"/>
        </w:rPr>
        <w:pPrChange w:id="832"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pPr>
        </w:pPrChange>
      </w:pPr>
      <w:del w:id="834" w:author="pc" w:date="2025-05-20T18:30:56Z">
        <w:r>
          <w:rPr>
            <w:rFonts w:hint="eastAsia" w:ascii="方正仿宋_GBK" w:hAnsi="方正仿宋_GBK" w:eastAsia="方正仿宋_GBK" w:cs="方正仿宋_GBK"/>
            <w:b w:val="0"/>
            <w:i w:val="0"/>
            <w:caps w:val="0"/>
            <w:color w:val="000000"/>
            <w:spacing w:val="0"/>
            <w:sz w:val="32"/>
            <w:szCs w:val="32"/>
            <w:bdr w:val="none" w:color="auto" w:sz="0" w:space="0"/>
          </w:rPr>
          <w:delText>文件下载：</w:delText>
        </w:r>
      </w:del>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left"/>
        <w:rPr>
          <w:del w:id="836" w:author="pc" w:date="2025-05-20T18:30:56Z"/>
          <w:rFonts w:hint="eastAsia" w:ascii="宋体" w:hAnsi="宋体" w:eastAsia="宋体" w:cs="宋体"/>
          <w:b w:val="0"/>
          <w:i w:val="0"/>
          <w:caps w:val="0"/>
          <w:color w:val="000000"/>
          <w:spacing w:val="0"/>
          <w:sz w:val="32"/>
          <w:szCs w:val="32"/>
        </w:rPr>
        <w:pPrChange w:id="835" w:author="pc" w:date="2025-05-20T18:29:30Z">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pPr>
        </w:pPrChange>
      </w:pPr>
      <w:del w:id="837" w:author="pc" w:date="2025-05-20T18:30:56Z">
        <w:r>
          <w:rPr>
            <w:rFonts w:hint="eastAsia" w:ascii="方正仿宋_GBK" w:hAnsi="方正仿宋_GBK" w:eastAsia="方正仿宋_GBK" w:cs="方正仿宋_GBK"/>
            <w:b w:val="0"/>
            <w:i w:val="0"/>
            <w:caps w:val="0"/>
            <w:color w:val="000000"/>
            <w:spacing w:val="0"/>
            <w:sz w:val="32"/>
            <w:szCs w:val="32"/>
            <w:bdr w:val="none" w:color="auto" w:sz="0" w:space="0"/>
          </w:rPr>
          <w:delText>政策解读：</w:delText>
        </w:r>
      </w:del>
      <w:del w:id="838" w:author="pc" w:date="2025-05-20T18:30:56Z">
        <w:r>
          <w:rPr>
            <w:rFonts w:hint="eastAsia" w:ascii="方正仿宋_GBK" w:hAnsi="方正仿宋_GBK" w:eastAsia="方正仿宋_GBK" w:cs="方正仿宋_GBK"/>
            <w:b w:val="0"/>
            <w:i w:val="0"/>
            <w:caps w:val="0"/>
            <w:spacing w:val="0"/>
            <w:sz w:val="32"/>
            <w:szCs w:val="32"/>
            <w:bdr w:val="none" w:color="auto" w:sz="0" w:space="0"/>
          </w:rPr>
          <w:fldChar w:fldCharType="begin"/>
        </w:r>
      </w:del>
      <w:del w:id="839" w:author="pc" w:date="2025-05-20T18:30:56Z">
        <w:r>
          <w:rPr>
            <w:rFonts w:hint="eastAsia" w:ascii="方正仿宋_GBK" w:hAnsi="方正仿宋_GBK" w:eastAsia="方正仿宋_GBK" w:cs="方正仿宋_GBK"/>
            <w:b w:val="0"/>
            <w:i w:val="0"/>
            <w:caps w:val="0"/>
            <w:spacing w:val="0"/>
            <w:sz w:val="32"/>
            <w:szCs w:val="32"/>
            <w:bdr w:val="none" w:color="auto" w:sz="0" w:space="0"/>
          </w:rPr>
          <w:delInstrText xml:space="preserve"> HYPERLINK "http://172.16.6.137:8020/wlmqs/c119128/202402/846122a1bb2b42e99ca9949ab6c8f605.shtml" </w:delInstrText>
        </w:r>
      </w:del>
      <w:del w:id="840" w:author="pc" w:date="2025-05-20T18:30:56Z">
        <w:r>
          <w:rPr>
            <w:rFonts w:hint="eastAsia" w:ascii="方正仿宋_GBK" w:hAnsi="方正仿宋_GBK" w:eastAsia="方正仿宋_GBK" w:cs="方正仿宋_GBK"/>
            <w:b w:val="0"/>
            <w:i w:val="0"/>
            <w:caps w:val="0"/>
            <w:spacing w:val="0"/>
            <w:sz w:val="32"/>
            <w:szCs w:val="32"/>
            <w:bdr w:val="none" w:color="auto" w:sz="0" w:space="0"/>
          </w:rPr>
          <w:fldChar w:fldCharType="separate"/>
        </w:r>
      </w:del>
      <w:del w:id="841" w:author="pc" w:date="2025-05-20T18:30:56Z">
        <w:r>
          <w:rPr>
            <w:rStyle w:val="5"/>
            <w:rFonts w:hint="eastAsia" w:ascii="方正仿宋_GBK" w:hAnsi="方正仿宋_GBK" w:eastAsia="方正仿宋_GBK" w:cs="方正仿宋_GBK"/>
            <w:b w:val="0"/>
            <w:i w:val="0"/>
            <w:caps w:val="0"/>
            <w:spacing w:val="0"/>
            <w:sz w:val="32"/>
            <w:szCs w:val="32"/>
            <w:bdr w:val="none" w:color="auto" w:sz="0" w:space="0"/>
          </w:rPr>
          <w:delText>《关于优化乌鲁木齐市政府指导价停车场（泊位）机动车停放服务收费标准的通知》政策解读</w:delText>
        </w:r>
      </w:del>
      <w:del w:id="842" w:author="pc" w:date="2025-05-20T18:30:56Z">
        <w:r>
          <w:rPr>
            <w:rFonts w:hint="eastAsia" w:ascii="方正仿宋_GBK" w:hAnsi="方正仿宋_GBK" w:eastAsia="方正仿宋_GBK" w:cs="方正仿宋_GBK"/>
            <w:b w:val="0"/>
            <w:i w:val="0"/>
            <w:caps w:val="0"/>
            <w:spacing w:val="0"/>
            <w:sz w:val="32"/>
            <w:szCs w:val="32"/>
            <w:bdr w:val="none" w:color="auto" w:sz="0" w:space="0"/>
          </w:rPr>
          <w:fldChar w:fldCharType="end"/>
        </w:r>
      </w:del>
    </w:p>
    <w:p>
      <w:pPr>
        <w:spacing w:line="560" w:lineRule="exact"/>
        <w:pPrChange w:id="843" w:author="pc" w:date="2025-05-20T18:29:30Z">
          <w:pPr/>
        </w:pPrChange>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rinda">
    <w:panose1 w:val="020B0502040204020203"/>
    <w:charset w:val="00"/>
    <w:family w:val="auto"/>
    <w:pitch w:val="default"/>
    <w:sig w:usb0="0001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1837E9"/>
    <w:rsid w:val="723E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2025-05-20T10:27:25Z</dcterms:created>
  <dc:creator>pc</dc:creator>
  <cp:lastModifiedBy>pc</cp:lastModifiedBy>
  <dcterms:modified xsi:type="dcterms:W3CDTF">2025-05-20T10:36:19Z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